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907" w:rsidRPr="004A0315" w:rsidRDefault="00CC64A2">
      <w:pPr>
        <w:rPr>
          <w:rFonts w:ascii="Times New Roman" w:hAnsi="Times New Roman" w:cs="Times New Roman"/>
          <w:sz w:val="32"/>
          <w:szCs w:val="32"/>
          <w:lang w:val="uz-Cyrl-UZ"/>
        </w:rPr>
      </w:pPr>
      <w:bookmarkStart w:id="0" w:name="_GoBack"/>
      <w:bookmarkEnd w:id="0"/>
      <w:r w:rsidRPr="004A0315">
        <w:rPr>
          <w:rFonts w:ascii="Times New Roman" w:hAnsi="Times New Roman" w:cs="Times New Roman"/>
          <w:sz w:val="32"/>
          <w:szCs w:val="32"/>
          <w:lang w:val="uz-Cyrl-UZ"/>
        </w:rPr>
        <w:t xml:space="preserve"> </w:t>
      </w:r>
      <w:r w:rsidR="000E1824" w:rsidRPr="004A0315">
        <w:rPr>
          <w:rFonts w:ascii="Times New Roman" w:hAnsi="Times New Roman" w:cs="Times New Roman"/>
          <w:sz w:val="32"/>
          <w:szCs w:val="32"/>
          <w:lang w:val="uz-Cyrl-UZ"/>
        </w:rPr>
        <w:t xml:space="preserve">                                     Ю.С.Л</w:t>
      </w:r>
      <w:r w:rsidR="004E5D48" w:rsidRPr="004A0315">
        <w:rPr>
          <w:rFonts w:ascii="Times New Roman" w:hAnsi="Times New Roman" w:cs="Times New Roman"/>
          <w:sz w:val="32"/>
          <w:szCs w:val="32"/>
          <w:lang w:val="uz-Cyrl-UZ"/>
        </w:rPr>
        <w:t>ы</w:t>
      </w:r>
      <w:r w:rsidR="000E1824" w:rsidRPr="004A0315">
        <w:rPr>
          <w:rFonts w:ascii="Times New Roman" w:hAnsi="Times New Roman" w:cs="Times New Roman"/>
          <w:sz w:val="32"/>
          <w:szCs w:val="32"/>
          <w:lang w:val="uz-Cyrl-UZ"/>
        </w:rPr>
        <w:t xml:space="preserve">нов </w:t>
      </w:r>
    </w:p>
    <w:p w:rsidR="000E1824" w:rsidRPr="004A0315" w:rsidRDefault="000E1824">
      <w:pPr>
        <w:rPr>
          <w:rFonts w:ascii="Times New Roman" w:hAnsi="Times New Roman" w:cs="Times New Roman"/>
          <w:sz w:val="32"/>
          <w:szCs w:val="32"/>
          <w:lang w:val="uz-Cyrl-UZ"/>
        </w:rPr>
      </w:pPr>
      <w:r w:rsidRPr="004A0315">
        <w:rPr>
          <w:rFonts w:ascii="Times New Roman" w:hAnsi="Times New Roman" w:cs="Times New Roman"/>
          <w:sz w:val="32"/>
          <w:szCs w:val="32"/>
          <w:lang w:val="uz-Cyrl-UZ"/>
        </w:rPr>
        <w:t xml:space="preserve">                   СВОЙ ЧЕЛОВЕК В ЗАПОВЕДНИКЕ </w:t>
      </w:r>
    </w:p>
    <w:p w:rsidR="000E1824" w:rsidRPr="004A0315" w:rsidRDefault="000E1824">
      <w:pPr>
        <w:rPr>
          <w:rFonts w:ascii="Times New Roman" w:hAnsi="Times New Roman" w:cs="Times New Roman"/>
          <w:sz w:val="32"/>
          <w:szCs w:val="32"/>
          <w:lang w:val="uz-Cyrl-UZ"/>
        </w:rPr>
      </w:pPr>
      <w:r w:rsidRPr="004A0315">
        <w:rPr>
          <w:rFonts w:ascii="Times New Roman" w:hAnsi="Times New Roman" w:cs="Times New Roman"/>
          <w:sz w:val="32"/>
          <w:szCs w:val="32"/>
          <w:lang w:val="uz-Cyrl-UZ"/>
        </w:rPr>
        <w:t xml:space="preserve">   </w:t>
      </w:r>
    </w:p>
    <w:p w:rsidR="00762D90" w:rsidRPr="004A0315" w:rsidRDefault="000E1824">
      <w:pPr>
        <w:rPr>
          <w:rFonts w:ascii="Times New Roman" w:hAnsi="Times New Roman" w:cs="Times New Roman"/>
          <w:sz w:val="32"/>
          <w:szCs w:val="32"/>
          <w:lang w:val="uz-Cyrl-UZ"/>
        </w:rPr>
      </w:pPr>
      <w:r w:rsidRPr="004A0315">
        <w:rPr>
          <w:rFonts w:ascii="Times New Roman" w:hAnsi="Times New Roman" w:cs="Times New Roman"/>
          <w:sz w:val="32"/>
          <w:szCs w:val="32"/>
          <w:lang w:val="uz-Cyrl-UZ"/>
        </w:rPr>
        <w:t xml:space="preserve">  Ночь вступила в свои права.</w:t>
      </w:r>
      <w:r w:rsidR="004E5D48" w:rsidRPr="004A0315">
        <w:rPr>
          <w:rFonts w:ascii="Times New Roman" w:hAnsi="Times New Roman" w:cs="Times New Roman"/>
          <w:sz w:val="32"/>
          <w:szCs w:val="32"/>
          <w:lang w:val="uz-Cyrl-UZ"/>
        </w:rPr>
        <w:t xml:space="preserve"> </w:t>
      </w:r>
      <w:r w:rsidRPr="004A0315">
        <w:rPr>
          <w:rFonts w:ascii="Times New Roman" w:hAnsi="Times New Roman" w:cs="Times New Roman"/>
          <w:sz w:val="32"/>
          <w:szCs w:val="32"/>
          <w:lang w:val="uz-Cyrl-UZ"/>
        </w:rPr>
        <w:t>Похолодало</w:t>
      </w:r>
      <w:r w:rsidR="004E5D48" w:rsidRPr="004A0315">
        <w:rPr>
          <w:rFonts w:ascii="Times New Roman" w:hAnsi="Times New Roman" w:cs="Times New Roman"/>
          <w:sz w:val="32"/>
          <w:szCs w:val="32"/>
          <w:lang w:val="uz-Cyrl-UZ"/>
        </w:rPr>
        <w:t xml:space="preserve"> </w:t>
      </w:r>
      <w:r w:rsidR="00213217" w:rsidRPr="004A0315">
        <w:rPr>
          <w:rFonts w:ascii="Times New Roman" w:hAnsi="Times New Roman" w:cs="Times New Roman"/>
          <w:sz w:val="32"/>
          <w:szCs w:val="32"/>
          <w:lang w:val="uz-Cyrl-UZ"/>
        </w:rPr>
        <w:t xml:space="preserve"> </w:t>
      </w:r>
      <w:r w:rsidR="004E5D48" w:rsidRPr="004A0315">
        <w:rPr>
          <w:rFonts w:ascii="Times New Roman" w:hAnsi="Times New Roman" w:cs="Times New Roman"/>
          <w:sz w:val="32"/>
          <w:szCs w:val="32"/>
          <w:lang w:val="uz-Cyrl-UZ"/>
        </w:rPr>
        <w:t>А может это только показалось охотнику, который пока добрался засветло до засидки, взмок от пота, а потом, посидев неподвижно, стал замерзать, несмотря на одетый поверх суконной куртки ватник. Охотник знал, что ощу</w:t>
      </w:r>
      <w:r w:rsidR="00213217" w:rsidRPr="004A0315">
        <w:rPr>
          <w:rFonts w:ascii="Times New Roman" w:hAnsi="Times New Roman" w:cs="Times New Roman"/>
          <w:sz w:val="32"/>
          <w:szCs w:val="32"/>
          <w:lang w:val="uz-Cyrl-UZ"/>
        </w:rPr>
        <w:t>щение холода уйдёт</w:t>
      </w:r>
      <w:r w:rsidR="00310B9D">
        <w:rPr>
          <w:rFonts w:ascii="Times New Roman" w:hAnsi="Times New Roman" w:cs="Times New Roman"/>
          <w:sz w:val="32"/>
          <w:szCs w:val="32"/>
          <w:lang w:val="uz-Cyrl-UZ"/>
        </w:rPr>
        <w:t>,</w:t>
      </w:r>
      <w:r w:rsidR="00213217" w:rsidRPr="004A0315">
        <w:rPr>
          <w:rFonts w:ascii="Times New Roman" w:hAnsi="Times New Roman" w:cs="Times New Roman"/>
          <w:sz w:val="32"/>
          <w:szCs w:val="32"/>
          <w:lang w:val="uz-Cyrl-UZ"/>
        </w:rPr>
        <w:t xml:space="preserve"> как только ос</w:t>
      </w:r>
      <w:r w:rsidR="004E5D48" w:rsidRPr="004A0315">
        <w:rPr>
          <w:rFonts w:ascii="Times New Roman" w:hAnsi="Times New Roman" w:cs="Times New Roman"/>
          <w:sz w:val="32"/>
          <w:szCs w:val="32"/>
          <w:lang w:val="uz-Cyrl-UZ"/>
        </w:rPr>
        <w:t>татки потной влаги впитаются или испарятся.</w:t>
      </w:r>
      <w:r w:rsidR="00762D90" w:rsidRPr="004A0315">
        <w:rPr>
          <w:rFonts w:ascii="Times New Roman" w:hAnsi="Times New Roman" w:cs="Times New Roman"/>
          <w:sz w:val="32"/>
          <w:szCs w:val="32"/>
          <w:lang w:val="uz-Cyrl-UZ"/>
        </w:rPr>
        <w:t xml:space="preserve"> Пот</w:t>
      </w:r>
      <w:r w:rsidR="00213217" w:rsidRPr="004A0315">
        <w:rPr>
          <w:rFonts w:ascii="Times New Roman" w:hAnsi="Times New Roman" w:cs="Times New Roman"/>
          <w:sz w:val="32"/>
          <w:szCs w:val="32"/>
          <w:lang w:val="uz-Cyrl-UZ"/>
        </w:rPr>
        <w:t>о</w:t>
      </w:r>
      <w:r w:rsidR="00762D90" w:rsidRPr="004A0315">
        <w:rPr>
          <w:rFonts w:ascii="Times New Roman" w:hAnsi="Times New Roman" w:cs="Times New Roman"/>
          <w:sz w:val="32"/>
          <w:szCs w:val="32"/>
          <w:lang w:val="uz-Cyrl-UZ"/>
        </w:rPr>
        <w:t xml:space="preserve">м возникнет ощущение, типичное для осени = ни тепло, ни холод. Надо только внутренне пыжиться, и холод не будет проникать до костей. </w:t>
      </w:r>
    </w:p>
    <w:p w:rsidR="009D2731" w:rsidRPr="004A0315" w:rsidRDefault="00762D90">
      <w:pPr>
        <w:rPr>
          <w:rFonts w:ascii="Times New Roman" w:hAnsi="Times New Roman" w:cs="Times New Roman"/>
          <w:sz w:val="32"/>
          <w:szCs w:val="32"/>
          <w:lang w:val="uz-Cyrl-UZ"/>
        </w:rPr>
      </w:pPr>
      <w:r w:rsidRPr="004A0315">
        <w:rPr>
          <w:rFonts w:ascii="Times New Roman" w:hAnsi="Times New Roman" w:cs="Times New Roman"/>
          <w:sz w:val="32"/>
          <w:szCs w:val="32"/>
          <w:lang w:val="uz-Cyrl-UZ"/>
        </w:rPr>
        <w:t xml:space="preserve">   Пролетела с резким  треском крыльев стайка юрков; где-то в отдалении дважды крикнул филин, его уханье дополняли крики неясыти. На неопытного человека  крики этих сов наводят тоску, если не ужас</w:t>
      </w:r>
      <w:r w:rsidR="002E2167" w:rsidRPr="004A0315">
        <w:rPr>
          <w:rFonts w:ascii="Times New Roman" w:hAnsi="Times New Roman" w:cs="Times New Roman"/>
          <w:sz w:val="32"/>
          <w:szCs w:val="32"/>
          <w:lang w:val="uz-Cyrl-UZ"/>
        </w:rPr>
        <w:t xml:space="preserve">. Ильдус Гарифуллин привык к ночным воплям, и совиные сигналы воспринимались им, как нечто должное – в лесу есть жизнь. </w:t>
      </w:r>
      <w:r w:rsidR="008D54F6" w:rsidRPr="004A0315">
        <w:rPr>
          <w:rFonts w:ascii="Times New Roman" w:hAnsi="Times New Roman" w:cs="Times New Roman"/>
          <w:sz w:val="32"/>
          <w:szCs w:val="32"/>
          <w:lang w:val="uz-Cyrl-UZ"/>
        </w:rPr>
        <w:t>Прошелестела на мягких лапах лисица – опавшая после затяжных дождей листва уже не гремела. Временами к</w:t>
      </w:r>
      <w:r w:rsidR="00213217" w:rsidRPr="004A0315">
        <w:rPr>
          <w:rFonts w:ascii="Times New Roman" w:hAnsi="Times New Roman" w:cs="Times New Roman"/>
          <w:sz w:val="32"/>
          <w:szCs w:val="32"/>
          <w:lang w:val="uz-Cyrl-UZ"/>
        </w:rPr>
        <w:t>рыса проскакивала из своего убе</w:t>
      </w:r>
      <w:r w:rsidR="008D54F6" w:rsidRPr="004A0315">
        <w:rPr>
          <w:rFonts w:ascii="Times New Roman" w:hAnsi="Times New Roman" w:cs="Times New Roman"/>
          <w:sz w:val="32"/>
          <w:szCs w:val="32"/>
          <w:lang w:val="uz-Cyrl-UZ"/>
        </w:rPr>
        <w:t xml:space="preserve">жища в основании куста и, найдя орех, принималась грызть его прочную оболочку. </w:t>
      </w:r>
      <w:r w:rsidR="009D2731" w:rsidRPr="004A0315">
        <w:rPr>
          <w:rFonts w:ascii="Times New Roman" w:hAnsi="Times New Roman" w:cs="Times New Roman"/>
          <w:sz w:val="32"/>
          <w:szCs w:val="32"/>
          <w:lang w:val="uz-Cyrl-UZ"/>
        </w:rPr>
        <w:t>Звуки, издаваемые грызуном при насыщении орехом</w:t>
      </w:r>
      <w:r w:rsidR="00213217" w:rsidRPr="004A0315">
        <w:rPr>
          <w:rFonts w:ascii="Times New Roman" w:hAnsi="Times New Roman" w:cs="Times New Roman"/>
          <w:sz w:val="32"/>
          <w:szCs w:val="32"/>
          <w:lang w:val="uz-Cyrl-UZ"/>
        </w:rPr>
        <w:t>,</w:t>
      </w:r>
      <w:r w:rsidR="009D2731" w:rsidRPr="004A0315">
        <w:rPr>
          <w:rFonts w:ascii="Times New Roman" w:hAnsi="Times New Roman" w:cs="Times New Roman"/>
          <w:sz w:val="32"/>
          <w:szCs w:val="32"/>
          <w:lang w:val="uz-Cyrl-UZ"/>
        </w:rPr>
        <w:t xml:space="preserve"> едва воспринимались человеческим ухом, хотя слышались отовсюду: крыс в ореховом лесу во все сезоны много. </w:t>
      </w:r>
    </w:p>
    <w:p w:rsidR="00447512" w:rsidRPr="004A0315" w:rsidRDefault="009D2731">
      <w:pPr>
        <w:rPr>
          <w:rFonts w:ascii="Times New Roman" w:hAnsi="Times New Roman" w:cs="Times New Roman"/>
          <w:sz w:val="32"/>
          <w:szCs w:val="32"/>
          <w:lang w:val="uz-Cyrl-UZ"/>
        </w:rPr>
      </w:pPr>
      <w:r w:rsidRPr="004A0315">
        <w:rPr>
          <w:rFonts w:ascii="Times New Roman" w:hAnsi="Times New Roman" w:cs="Times New Roman"/>
          <w:sz w:val="32"/>
          <w:szCs w:val="32"/>
          <w:lang w:val="uz-Cyrl-UZ"/>
        </w:rPr>
        <w:t xml:space="preserve">   Ночь занималась б</w:t>
      </w:r>
      <w:r w:rsidR="004648D4" w:rsidRPr="004A0315">
        <w:rPr>
          <w:rFonts w:ascii="Times New Roman" w:hAnsi="Times New Roman" w:cs="Times New Roman"/>
          <w:sz w:val="32"/>
          <w:szCs w:val="32"/>
          <w:lang w:val="uz-Cyrl-UZ"/>
        </w:rPr>
        <w:t>езлунная, на тескее – северной э</w:t>
      </w:r>
      <w:r w:rsidRPr="004A0315">
        <w:rPr>
          <w:rFonts w:ascii="Times New Roman" w:hAnsi="Times New Roman" w:cs="Times New Roman"/>
          <w:sz w:val="32"/>
          <w:szCs w:val="32"/>
          <w:lang w:val="uz-Cyrl-UZ"/>
        </w:rPr>
        <w:t xml:space="preserve">кспозиции – было густо темно – хоть выколи глаз. Склон покрыт рослым кустарником: экзохордой= карамартом, кизильником – иргаем, жимолостью – шельби, алычой, клёном. </w:t>
      </w:r>
      <w:r w:rsidR="00447512" w:rsidRPr="004A0315">
        <w:rPr>
          <w:rFonts w:ascii="Times New Roman" w:hAnsi="Times New Roman" w:cs="Times New Roman"/>
          <w:sz w:val="32"/>
          <w:szCs w:val="32"/>
          <w:lang w:val="uz-Cyrl-UZ"/>
        </w:rPr>
        <w:t xml:space="preserve">Среди кустарника тут и там возвышались отдельные деревья  = орешины и яблони – самое кабанье кормное место. Привлекательно оно и для барсуков, дикобразов, иногда заходит сюда медведь, а в поисках грызуноа = лисица или проходом волк. </w:t>
      </w:r>
    </w:p>
    <w:p w:rsidR="00120EC8" w:rsidRPr="004A0315" w:rsidRDefault="00447512">
      <w:pPr>
        <w:rPr>
          <w:rFonts w:ascii="Times New Roman" w:hAnsi="Times New Roman" w:cs="Times New Roman"/>
          <w:sz w:val="32"/>
          <w:szCs w:val="32"/>
          <w:lang w:val="uz-Cyrl-UZ"/>
        </w:rPr>
      </w:pPr>
      <w:r w:rsidRPr="004A0315">
        <w:rPr>
          <w:rFonts w:ascii="Times New Roman" w:hAnsi="Times New Roman" w:cs="Times New Roman"/>
          <w:sz w:val="32"/>
          <w:szCs w:val="32"/>
          <w:lang w:val="uz-Cyrl-UZ"/>
        </w:rPr>
        <w:t xml:space="preserve">   Ильдус не первый раз приходит сюда. Летом он заск</w:t>
      </w:r>
      <w:r w:rsidR="004648D4" w:rsidRPr="004A0315">
        <w:rPr>
          <w:rFonts w:ascii="Times New Roman" w:hAnsi="Times New Roman" w:cs="Times New Roman"/>
          <w:sz w:val="32"/>
          <w:szCs w:val="32"/>
          <w:lang w:val="uz-Cyrl-UZ"/>
        </w:rPr>
        <w:t>а</w:t>
      </w:r>
      <w:r w:rsidRPr="004A0315">
        <w:rPr>
          <w:rFonts w:ascii="Times New Roman" w:hAnsi="Times New Roman" w:cs="Times New Roman"/>
          <w:sz w:val="32"/>
          <w:szCs w:val="32"/>
          <w:lang w:val="uz-Cyrl-UZ"/>
        </w:rPr>
        <w:t>кивал проходом на свои пробные площадки, сейчас, осенью = на охоту.</w:t>
      </w:r>
      <w:r w:rsidR="004648D4" w:rsidRPr="004A0315">
        <w:rPr>
          <w:rFonts w:ascii="Times New Roman" w:hAnsi="Times New Roman" w:cs="Times New Roman"/>
          <w:sz w:val="32"/>
          <w:szCs w:val="32"/>
          <w:lang w:val="uz-Cyrl-UZ"/>
        </w:rPr>
        <w:t xml:space="preserve"> </w:t>
      </w:r>
      <w:r w:rsidRPr="004A0315">
        <w:rPr>
          <w:rFonts w:ascii="Times New Roman" w:hAnsi="Times New Roman" w:cs="Times New Roman"/>
          <w:sz w:val="32"/>
          <w:szCs w:val="32"/>
          <w:lang w:val="uz-Cyrl-UZ"/>
        </w:rPr>
        <w:t>Место, близкое от посёлка</w:t>
      </w:r>
      <w:r w:rsidR="005E3CFD" w:rsidRPr="004A0315">
        <w:rPr>
          <w:rFonts w:ascii="Times New Roman" w:hAnsi="Times New Roman" w:cs="Times New Roman"/>
          <w:sz w:val="32"/>
          <w:szCs w:val="32"/>
          <w:lang w:val="uz-Cyrl-UZ"/>
        </w:rPr>
        <w:t>, рядом, по гребню проходит граница заповедника.  Он всё=таки не браконьер какой, есть у него лицензия, старается не влезать на территорию заповедника, хотя всякое случается: ночь, охотничий азарт</w:t>
      </w:r>
      <w:r w:rsidR="00120EC8" w:rsidRPr="004A0315">
        <w:rPr>
          <w:rFonts w:ascii="Times New Roman" w:hAnsi="Times New Roman" w:cs="Times New Roman"/>
          <w:sz w:val="32"/>
          <w:szCs w:val="32"/>
          <w:lang w:val="uz-Cyrl-UZ"/>
        </w:rPr>
        <w:t xml:space="preserve">, да и кабан – подранок может искать прибежища на запрещённой для охоты территории. И с лицензиями не всегда соблюдается порядок: на одну, случается </w:t>
      </w:r>
      <w:r w:rsidR="00120EC8" w:rsidRPr="004A0315">
        <w:rPr>
          <w:rFonts w:ascii="Times New Roman" w:hAnsi="Times New Roman" w:cs="Times New Roman"/>
          <w:sz w:val="32"/>
          <w:szCs w:val="32"/>
          <w:lang w:val="uz-Cyrl-UZ"/>
        </w:rPr>
        <w:lastRenderedPageBreak/>
        <w:t>добыть и два и три объекта, причём на барсучью лицензию  не зазорно добыть большого кабана, а вот, если на кабанью ли</w:t>
      </w:r>
      <w:r w:rsidR="004648D4" w:rsidRPr="004A0315">
        <w:rPr>
          <w:rFonts w:ascii="Times New Roman" w:hAnsi="Times New Roman" w:cs="Times New Roman"/>
          <w:sz w:val="32"/>
          <w:szCs w:val="32"/>
          <w:lang w:val="uz-Cyrl-UZ"/>
        </w:rPr>
        <w:t>цензию добывается  барсук = то э</w:t>
      </w:r>
      <w:r w:rsidR="00120EC8" w:rsidRPr="004A0315">
        <w:rPr>
          <w:rFonts w:ascii="Times New Roman" w:hAnsi="Times New Roman" w:cs="Times New Roman"/>
          <w:sz w:val="32"/>
          <w:szCs w:val="32"/>
          <w:lang w:val="uz-Cyrl-UZ"/>
        </w:rPr>
        <w:t xml:space="preserve">то не в счёт. </w:t>
      </w:r>
    </w:p>
    <w:p w:rsidR="009E43BC" w:rsidRPr="004A0315" w:rsidRDefault="00120EC8">
      <w:pPr>
        <w:rPr>
          <w:rFonts w:ascii="Times New Roman" w:hAnsi="Times New Roman" w:cs="Times New Roman"/>
          <w:sz w:val="32"/>
          <w:szCs w:val="32"/>
          <w:lang w:val="uz-Cyrl-UZ"/>
        </w:rPr>
      </w:pPr>
      <w:r w:rsidRPr="004A0315">
        <w:rPr>
          <w:rFonts w:ascii="Times New Roman" w:hAnsi="Times New Roman" w:cs="Times New Roman"/>
          <w:sz w:val="32"/>
          <w:szCs w:val="32"/>
          <w:lang w:val="uz-Cyrl-UZ"/>
        </w:rPr>
        <w:t xml:space="preserve">   ...К засидке приблизился барсук = так по шуму определил охотник.</w:t>
      </w:r>
      <w:r w:rsidR="00944C63" w:rsidRPr="004A0315">
        <w:rPr>
          <w:rFonts w:ascii="Times New Roman" w:hAnsi="Times New Roman" w:cs="Times New Roman"/>
          <w:sz w:val="32"/>
          <w:szCs w:val="32"/>
          <w:lang w:val="uz-Cyrl-UZ"/>
        </w:rPr>
        <w:t xml:space="preserve"> Покопавшись в кустах, он исчез. Звуки от его шагов как =то незаметно растворились в ночной тишине. С шумом пришёл кабан, нюхом отыскал орех, с явным смаком стал его разгрызать. “Далеко до зверя, фонарь не стоит включать!”- подумалось. Но кабан от чего то насторожился, для </w:t>
      </w:r>
      <w:r w:rsidR="004648D4" w:rsidRPr="004A0315">
        <w:rPr>
          <w:rFonts w:ascii="Times New Roman" w:hAnsi="Times New Roman" w:cs="Times New Roman"/>
          <w:sz w:val="32"/>
          <w:szCs w:val="32"/>
          <w:lang w:val="uz-Cyrl-UZ"/>
        </w:rPr>
        <w:t>поря</w:t>
      </w:r>
      <w:r w:rsidR="00944C63" w:rsidRPr="004A0315">
        <w:rPr>
          <w:rFonts w:ascii="Times New Roman" w:hAnsi="Times New Roman" w:cs="Times New Roman"/>
          <w:sz w:val="32"/>
          <w:szCs w:val="32"/>
          <w:lang w:val="uz-Cyrl-UZ"/>
        </w:rPr>
        <w:t>дка ухнул и убежал. Шум от крушимых им кустов затих вдали. Притихшие было крысы  возобновили возню в опавших листьях</w:t>
      </w:r>
      <w:r w:rsidR="009E43BC" w:rsidRPr="004A0315">
        <w:rPr>
          <w:rFonts w:ascii="Times New Roman" w:hAnsi="Times New Roman" w:cs="Times New Roman"/>
          <w:sz w:val="32"/>
          <w:szCs w:val="32"/>
          <w:lang w:val="uz-Cyrl-UZ"/>
        </w:rPr>
        <w:t>.</w:t>
      </w:r>
    </w:p>
    <w:p w:rsidR="00D6353E" w:rsidRPr="004A0315" w:rsidRDefault="009E43BC">
      <w:pPr>
        <w:rPr>
          <w:rFonts w:ascii="Times New Roman" w:hAnsi="Times New Roman" w:cs="Times New Roman"/>
          <w:sz w:val="32"/>
          <w:szCs w:val="32"/>
          <w:lang w:val="uz-Cyrl-UZ"/>
        </w:rPr>
      </w:pPr>
      <w:r w:rsidRPr="004A0315">
        <w:rPr>
          <w:rFonts w:ascii="Times New Roman" w:hAnsi="Times New Roman" w:cs="Times New Roman"/>
          <w:sz w:val="32"/>
          <w:szCs w:val="32"/>
          <w:lang w:val="uz-Cyrl-UZ"/>
        </w:rPr>
        <w:t xml:space="preserve">   От неподвижности стали затекать ноги, холод проникал внутрь многочисленных одёжек. Ильдус шевелил пальцами рук и ног, инстинктивно даже уши под ушанкой шевелились. Несколько раз он прикладывался к ружью, направляя  стволы в разные стороны: тренировка не помешает.В стороне прошёл выводок кабанов – то</w:t>
      </w:r>
      <w:r w:rsidR="00310B9D">
        <w:rPr>
          <w:rFonts w:ascii="Times New Roman" w:hAnsi="Times New Roman" w:cs="Times New Roman"/>
          <w:sz w:val="32"/>
          <w:szCs w:val="32"/>
          <w:lang w:val="uz-Cyrl-UZ"/>
        </w:rPr>
        <w:t>, что нужно охотнику. Но он даже</w:t>
      </w:r>
      <w:r w:rsidR="004648D4" w:rsidRPr="004A0315">
        <w:rPr>
          <w:rFonts w:ascii="Times New Roman" w:hAnsi="Times New Roman" w:cs="Times New Roman"/>
          <w:sz w:val="32"/>
          <w:szCs w:val="32"/>
          <w:lang w:val="uz-Cyrl-UZ"/>
        </w:rPr>
        <w:t xml:space="preserve"> </w:t>
      </w:r>
      <w:r w:rsidRPr="004A0315">
        <w:rPr>
          <w:rFonts w:ascii="Times New Roman" w:hAnsi="Times New Roman" w:cs="Times New Roman"/>
          <w:sz w:val="32"/>
          <w:szCs w:val="32"/>
          <w:lang w:val="uz-Cyrl-UZ"/>
        </w:rPr>
        <w:t>не сделал попытки сбл</w:t>
      </w:r>
      <w:r w:rsidR="002840B1" w:rsidRPr="004A0315">
        <w:rPr>
          <w:rFonts w:ascii="Times New Roman" w:hAnsi="Times New Roman" w:cs="Times New Roman"/>
          <w:sz w:val="32"/>
          <w:szCs w:val="32"/>
          <w:lang w:val="uz-Cyrl-UZ"/>
        </w:rPr>
        <w:t>изиться: кабаны  чуткие на слух. Выводок, ломая кусты, сделал полукруг и направился к месту, где</w:t>
      </w:r>
      <w:r w:rsidR="00944C63" w:rsidRPr="004A0315">
        <w:rPr>
          <w:rFonts w:ascii="Times New Roman" w:hAnsi="Times New Roman" w:cs="Times New Roman"/>
          <w:sz w:val="32"/>
          <w:szCs w:val="32"/>
          <w:lang w:val="uz-Cyrl-UZ"/>
        </w:rPr>
        <w:t xml:space="preserve"> </w:t>
      </w:r>
      <w:r w:rsidR="002840B1" w:rsidRPr="004A0315">
        <w:rPr>
          <w:rFonts w:ascii="Times New Roman" w:hAnsi="Times New Roman" w:cs="Times New Roman"/>
          <w:sz w:val="32"/>
          <w:szCs w:val="32"/>
          <w:lang w:val="uz-Cyrl-UZ"/>
        </w:rPr>
        <w:t>сидел охотник. Пора</w:t>
      </w:r>
      <w:r w:rsidR="007F5725" w:rsidRPr="004A0315">
        <w:rPr>
          <w:rFonts w:ascii="Times New Roman" w:hAnsi="Times New Roman" w:cs="Times New Roman"/>
          <w:sz w:val="32"/>
          <w:szCs w:val="32"/>
          <w:lang w:val="uz-Cyrl-UZ"/>
        </w:rPr>
        <w:t>! Включил шахтёрский фонарь, в блеклом свете соединил в</w:t>
      </w:r>
      <w:r w:rsidR="004648D4" w:rsidRPr="004A0315">
        <w:rPr>
          <w:rFonts w:ascii="Times New Roman" w:hAnsi="Times New Roman" w:cs="Times New Roman"/>
          <w:sz w:val="32"/>
          <w:szCs w:val="32"/>
          <w:lang w:val="uz-Cyrl-UZ"/>
        </w:rPr>
        <w:t xml:space="preserve"> </w:t>
      </w:r>
      <w:r w:rsidR="007F5725" w:rsidRPr="004A0315">
        <w:rPr>
          <w:rFonts w:ascii="Times New Roman" w:hAnsi="Times New Roman" w:cs="Times New Roman"/>
          <w:sz w:val="32"/>
          <w:szCs w:val="32"/>
          <w:lang w:val="uz-Cyrl-UZ"/>
        </w:rPr>
        <w:t>одну линию прорезь мушки и колышащееся  в кустах тёмно-бурое пятно – оно</w:t>
      </w:r>
      <w:r w:rsidR="004648D4" w:rsidRPr="004A0315">
        <w:rPr>
          <w:rFonts w:ascii="Times New Roman" w:hAnsi="Times New Roman" w:cs="Times New Roman"/>
          <w:sz w:val="32"/>
          <w:szCs w:val="32"/>
          <w:lang w:val="uz-Cyrl-UZ"/>
        </w:rPr>
        <w:t>,</w:t>
      </w:r>
      <w:r w:rsidR="007F5725" w:rsidRPr="004A0315">
        <w:rPr>
          <w:rFonts w:ascii="Times New Roman" w:hAnsi="Times New Roman" w:cs="Times New Roman"/>
          <w:sz w:val="32"/>
          <w:szCs w:val="32"/>
          <w:lang w:val="uz-Cyrl-UZ"/>
        </w:rPr>
        <w:t xml:space="preserve"> </w:t>
      </w:r>
      <w:r w:rsidR="00AE251B" w:rsidRPr="004A0315">
        <w:rPr>
          <w:rFonts w:ascii="Times New Roman" w:hAnsi="Times New Roman" w:cs="Times New Roman"/>
          <w:sz w:val="32"/>
          <w:szCs w:val="32"/>
          <w:lang w:val="uz-Cyrl-UZ"/>
        </w:rPr>
        <w:t>по интуиции</w:t>
      </w:r>
      <w:r w:rsidR="007F5725" w:rsidRPr="004A0315">
        <w:rPr>
          <w:rFonts w:ascii="Times New Roman" w:hAnsi="Times New Roman" w:cs="Times New Roman"/>
          <w:sz w:val="32"/>
          <w:szCs w:val="32"/>
          <w:lang w:val="uz-Cyrl-UZ"/>
        </w:rPr>
        <w:t xml:space="preserve"> Ильдуса</w:t>
      </w:r>
      <w:r w:rsidR="004648D4" w:rsidRPr="004A0315">
        <w:rPr>
          <w:rFonts w:ascii="Times New Roman" w:hAnsi="Times New Roman" w:cs="Times New Roman"/>
          <w:sz w:val="32"/>
          <w:szCs w:val="32"/>
          <w:lang w:val="uz-Cyrl-UZ"/>
        </w:rPr>
        <w:t>,</w:t>
      </w:r>
      <w:r w:rsidR="00AE251B" w:rsidRPr="004A0315">
        <w:rPr>
          <w:rFonts w:ascii="Times New Roman" w:hAnsi="Times New Roman" w:cs="Times New Roman"/>
          <w:sz w:val="32"/>
          <w:szCs w:val="32"/>
          <w:lang w:val="uz-Cyrl-UZ"/>
        </w:rPr>
        <w:t xml:space="preserve"> представляло  переднюю часть туловища зверя. Нажал</w:t>
      </w:r>
      <w:r w:rsidR="007F5725" w:rsidRPr="004A0315">
        <w:rPr>
          <w:rFonts w:ascii="Times New Roman" w:hAnsi="Times New Roman" w:cs="Times New Roman"/>
          <w:sz w:val="32"/>
          <w:szCs w:val="32"/>
          <w:lang w:val="uz-Cyrl-UZ"/>
        </w:rPr>
        <w:t xml:space="preserve"> </w:t>
      </w:r>
      <w:r w:rsidR="00AE251B" w:rsidRPr="004A0315">
        <w:rPr>
          <w:rFonts w:ascii="Times New Roman" w:hAnsi="Times New Roman" w:cs="Times New Roman"/>
          <w:sz w:val="32"/>
          <w:szCs w:val="32"/>
          <w:lang w:val="uz-Cyrl-UZ"/>
        </w:rPr>
        <w:t>спусковой крючок. Выстрел гулко прогремел в промёрзшем лесу, заставил прислушаться и затаиться всё живое в ок</w:t>
      </w:r>
      <w:r w:rsidR="004648D4" w:rsidRPr="004A0315">
        <w:rPr>
          <w:rFonts w:ascii="Times New Roman" w:hAnsi="Times New Roman" w:cs="Times New Roman"/>
          <w:sz w:val="32"/>
          <w:szCs w:val="32"/>
          <w:lang w:val="uz-Cyrl-UZ"/>
        </w:rPr>
        <w:t>руге. Кабанов, как ветром сдуло. Б</w:t>
      </w:r>
      <w:r w:rsidR="00AE251B" w:rsidRPr="004A0315">
        <w:rPr>
          <w:rFonts w:ascii="Times New Roman" w:hAnsi="Times New Roman" w:cs="Times New Roman"/>
          <w:sz w:val="32"/>
          <w:szCs w:val="32"/>
          <w:lang w:val="uz-Cyrl-UZ"/>
        </w:rPr>
        <w:t>ыла л</w:t>
      </w:r>
      <w:r w:rsidR="004A6048" w:rsidRPr="004A0315">
        <w:rPr>
          <w:rFonts w:ascii="Times New Roman" w:hAnsi="Times New Roman" w:cs="Times New Roman"/>
          <w:sz w:val="32"/>
          <w:szCs w:val="32"/>
          <w:lang w:val="uz-Cyrl-UZ"/>
        </w:rPr>
        <w:t>и с ними матка – об этом можно б</w:t>
      </w:r>
      <w:r w:rsidR="00AE251B" w:rsidRPr="004A0315">
        <w:rPr>
          <w:rFonts w:ascii="Times New Roman" w:hAnsi="Times New Roman" w:cs="Times New Roman"/>
          <w:sz w:val="32"/>
          <w:szCs w:val="32"/>
          <w:lang w:val="uz-Cyrl-UZ"/>
        </w:rPr>
        <w:t>ыло только гадать.</w:t>
      </w:r>
      <w:r w:rsidR="001321EA" w:rsidRPr="004A0315">
        <w:rPr>
          <w:rFonts w:ascii="Times New Roman" w:hAnsi="Times New Roman" w:cs="Times New Roman"/>
          <w:sz w:val="32"/>
          <w:szCs w:val="32"/>
          <w:lang w:val="uz-Cyrl-UZ"/>
        </w:rPr>
        <w:t xml:space="preserve"> Заряд картечи был немного завышен, но одна картечина попала в хребет (при разделке  туши выяснилось), и кабанёнок замертво рухнул на месте. “Удачно!”- отметил про себя охотник. Ночью, казалось бы, верный выстрел может уйти в белый свет, как в копеечку, либо добыча превращается в лёгкого по</w:t>
      </w:r>
      <w:r w:rsidR="004A6048" w:rsidRPr="004A0315">
        <w:rPr>
          <w:rFonts w:ascii="Times New Roman" w:hAnsi="Times New Roman" w:cs="Times New Roman"/>
          <w:sz w:val="32"/>
          <w:szCs w:val="32"/>
          <w:lang w:val="uz-Cyrl-UZ"/>
        </w:rPr>
        <w:t>д</w:t>
      </w:r>
      <w:r w:rsidR="001321EA" w:rsidRPr="004A0315">
        <w:rPr>
          <w:rFonts w:ascii="Times New Roman" w:hAnsi="Times New Roman" w:cs="Times New Roman"/>
          <w:sz w:val="32"/>
          <w:szCs w:val="32"/>
          <w:lang w:val="uz-Cyrl-UZ"/>
        </w:rPr>
        <w:t>ранка</w:t>
      </w:r>
      <w:r w:rsidR="00D6353E" w:rsidRPr="004A0315">
        <w:rPr>
          <w:rFonts w:ascii="Times New Roman" w:hAnsi="Times New Roman" w:cs="Times New Roman"/>
          <w:sz w:val="32"/>
          <w:szCs w:val="32"/>
          <w:lang w:val="uz-Cyrl-UZ"/>
        </w:rPr>
        <w:t xml:space="preserve">, и в любом случае зверь уходит. И даже на следующий день не найдешь не только добычи в виде трупа, но и  капелек крови, которые оставляет на своих следах подранок. </w:t>
      </w:r>
    </w:p>
    <w:p w:rsidR="00506EBB" w:rsidRPr="004A0315" w:rsidRDefault="00D6353E">
      <w:pPr>
        <w:rPr>
          <w:rFonts w:ascii="Times New Roman" w:hAnsi="Times New Roman" w:cs="Times New Roman"/>
          <w:sz w:val="32"/>
          <w:szCs w:val="32"/>
          <w:lang w:val="uz-Cyrl-UZ"/>
        </w:rPr>
      </w:pPr>
      <w:r w:rsidRPr="004A0315">
        <w:rPr>
          <w:rFonts w:ascii="Times New Roman" w:hAnsi="Times New Roman" w:cs="Times New Roman"/>
          <w:sz w:val="32"/>
          <w:szCs w:val="32"/>
          <w:lang w:val="uz-Cyrl-UZ"/>
        </w:rPr>
        <w:t xml:space="preserve">   Разделка добычи ночью в разы тяжелее, чем днём. Трудность не в съёмке шкуры, не в отделении ножом суставов, главное – расширить, повторить сочленения костей в тазу, вывалить наружу внутренности</w:t>
      </w:r>
      <w:r w:rsidR="009E1EEF" w:rsidRPr="004A0315">
        <w:rPr>
          <w:rFonts w:ascii="Times New Roman" w:hAnsi="Times New Roman" w:cs="Times New Roman"/>
          <w:sz w:val="32"/>
          <w:szCs w:val="32"/>
          <w:lang w:val="uz-Cyrl-UZ"/>
        </w:rPr>
        <w:t xml:space="preserve">, не загрязнив дерьмом лохань туловища. Печень, почки нужны, остальное вместе с  головой и шкурой вываливается в подходящую ямку, закладывается тяжёлыми камнями. В первые дни </w:t>
      </w:r>
      <w:r w:rsidR="009E1EEF" w:rsidRPr="004A0315">
        <w:rPr>
          <w:rFonts w:ascii="Times New Roman" w:hAnsi="Times New Roman" w:cs="Times New Roman"/>
          <w:sz w:val="32"/>
          <w:szCs w:val="32"/>
          <w:lang w:val="uz-Cyrl-UZ"/>
        </w:rPr>
        <w:lastRenderedPageBreak/>
        <w:t>отходы не должны бросаться в глаза посторонним людям. Через неделю вонь привлечёт охочих до падали зверей: медведя, волка, лисицу и того же кабана</w:t>
      </w:r>
      <w:r w:rsidR="000252C7" w:rsidRPr="004A0315">
        <w:rPr>
          <w:rFonts w:ascii="Times New Roman" w:hAnsi="Times New Roman" w:cs="Times New Roman"/>
          <w:sz w:val="32"/>
          <w:szCs w:val="32"/>
          <w:lang w:val="uz-Cyrl-UZ"/>
        </w:rPr>
        <w:t>. Излишняя роскошь в обращении с  добычей вызывается необходимостью  ограничит</w:t>
      </w:r>
      <w:r w:rsidR="004A6048" w:rsidRPr="004A0315">
        <w:rPr>
          <w:rFonts w:ascii="Times New Roman" w:hAnsi="Times New Roman" w:cs="Times New Roman"/>
          <w:sz w:val="32"/>
          <w:szCs w:val="32"/>
          <w:lang w:val="uz-Cyrl-UZ"/>
        </w:rPr>
        <w:t>ь заплечный груз, к</w:t>
      </w:r>
      <w:r w:rsidR="000252C7" w:rsidRPr="004A0315">
        <w:rPr>
          <w:rFonts w:ascii="Times New Roman" w:hAnsi="Times New Roman" w:cs="Times New Roman"/>
          <w:sz w:val="32"/>
          <w:szCs w:val="32"/>
          <w:lang w:val="uz-Cyrl-UZ"/>
        </w:rPr>
        <w:t>оторый придётся  тащить ночью по горной тропе в блеклом свете фонаря. Конечно, вдвоём = втроём на охоте способнее. Но с некоторых пор Ильдус перестал признавать коллектив: кому то из напарников не нравится ночной холод, кто-то желает напевать песенку в ночном лесу</w:t>
      </w:r>
      <w:r w:rsidR="00506EBB" w:rsidRPr="004A0315">
        <w:rPr>
          <w:rFonts w:ascii="Times New Roman" w:hAnsi="Times New Roman" w:cs="Times New Roman"/>
          <w:sz w:val="32"/>
          <w:szCs w:val="32"/>
          <w:lang w:val="uz-Cyrl-UZ"/>
        </w:rPr>
        <w:t>, даже сидя на засидке. Нет уж, извините! Пожилые мужики, охотники и не занятые  охотой, пытались убедить в глупости одиночной охоты. Он соглашался</w:t>
      </w:r>
      <w:r w:rsidR="004A6048" w:rsidRPr="004A0315">
        <w:rPr>
          <w:rFonts w:ascii="Times New Roman" w:hAnsi="Times New Roman" w:cs="Times New Roman"/>
          <w:sz w:val="32"/>
          <w:szCs w:val="32"/>
          <w:lang w:val="uz-Cyrl-UZ"/>
        </w:rPr>
        <w:t>: да, б</w:t>
      </w:r>
      <w:r w:rsidR="00506EBB" w:rsidRPr="004A0315">
        <w:rPr>
          <w:rFonts w:ascii="Times New Roman" w:hAnsi="Times New Roman" w:cs="Times New Roman"/>
          <w:sz w:val="32"/>
          <w:szCs w:val="32"/>
          <w:lang w:val="uz-Cyrl-UZ"/>
        </w:rPr>
        <w:t>езопасне</w:t>
      </w:r>
      <w:r w:rsidR="004A6048" w:rsidRPr="004A0315">
        <w:rPr>
          <w:rFonts w:ascii="Times New Roman" w:hAnsi="Times New Roman" w:cs="Times New Roman"/>
          <w:sz w:val="32"/>
          <w:szCs w:val="32"/>
          <w:lang w:val="uz-Cyrl-UZ"/>
        </w:rPr>
        <w:t>е вдвоём -  втроём, в чём-то</w:t>
      </w:r>
      <w:r w:rsidR="00506EBB" w:rsidRPr="004A0315">
        <w:rPr>
          <w:rFonts w:ascii="Times New Roman" w:hAnsi="Times New Roman" w:cs="Times New Roman"/>
          <w:sz w:val="32"/>
          <w:szCs w:val="32"/>
          <w:lang w:val="uz-Cyrl-UZ"/>
        </w:rPr>
        <w:t xml:space="preserve"> ещё соглашался, но делал по-своему. И не  видел в этом геройства – просто так удобнее. </w:t>
      </w:r>
    </w:p>
    <w:p w:rsidR="008B1A74" w:rsidRPr="004A0315" w:rsidRDefault="004A6048">
      <w:pPr>
        <w:rPr>
          <w:rFonts w:ascii="Times New Roman" w:hAnsi="Times New Roman" w:cs="Times New Roman"/>
          <w:sz w:val="32"/>
          <w:szCs w:val="32"/>
          <w:lang w:val="uz-Cyrl-UZ"/>
        </w:rPr>
      </w:pPr>
      <w:r w:rsidRPr="004A0315">
        <w:rPr>
          <w:rFonts w:ascii="Times New Roman" w:hAnsi="Times New Roman" w:cs="Times New Roman"/>
          <w:sz w:val="32"/>
          <w:szCs w:val="32"/>
          <w:lang w:val="uz-Cyrl-UZ"/>
        </w:rPr>
        <w:t xml:space="preserve">   Подсвинок – не </w:t>
      </w:r>
      <w:r w:rsidR="00506EBB" w:rsidRPr="004A0315">
        <w:rPr>
          <w:rFonts w:ascii="Times New Roman" w:hAnsi="Times New Roman" w:cs="Times New Roman"/>
          <w:sz w:val="32"/>
          <w:szCs w:val="32"/>
          <w:lang w:val="uz-Cyrl-UZ"/>
        </w:rPr>
        <w:t>большой кабан, упр</w:t>
      </w:r>
      <w:r w:rsidRPr="004A0315">
        <w:rPr>
          <w:rFonts w:ascii="Times New Roman" w:hAnsi="Times New Roman" w:cs="Times New Roman"/>
          <w:sz w:val="32"/>
          <w:szCs w:val="32"/>
          <w:lang w:val="uz-Cyrl-UZ"/>
        </w:rPr>
        <w:t>а</w:t>
      </w:r>
      <w:r w:rsidR="00506EBB" w:rsidRPr="004A0315">
        <w:rPr>
          <w:rFonts w:ascii="Times New Roman" w:hAnsi="Times New Roman" w:cs="Times New Roman"/>
          <w:sz w:val="32"/>
          <w:szCs w:val="32"/>
          <w:lang w:val="uz-Cyrl-UZ"/>
        </w:rPr>
        <w:t>виться мо</w:t>
      </w:r>
      <w:r w:rsidR="008B1A74" w:rsidRPr="004A0315">
        <w:rPr>
          <w:rFonts w:ascii="Times New Roman" w:hAnsi="Times New Roman" w:cs="Times New Roman"/>
          <w:sz w:val="32"/>
          <w:szCs w:val="32"/>
          <w:lang w:val="uz-Cyrl-UZ"/>
        </w:rPr>
        <w:t>жно быстро. Тропа к дому хорошая, набитая, ветки сбоку не мешают. Ильдус и не зам</w:t>
      </w:r>
      <w:r w:rsidRPr="004A0315">
        <w:rPr>
          <w:rFonts w:ascii="Times New Roman" w:hAnsi="Times New Roman" w:cs="Times New Roman"/>
          <w:sz w:val="32"/>
          <w:szCs w:val="32"/>
          <w:lang w:val="uz-Cyrl-UZ"/>
        </w:rPr>
        <w:t>етил,</w:t>
      </w:r>
      <w:r w:rsidR="008B1A74" w:rsidRPr="004A0315">
        <w:rPr>
          <w:rFonts w:ascii="Times New Roman" w:hAnsi="Times New Roman" w:cs="Times New Roman"/>
          <w:sz w:val="32"/>
          <w:szCs w:val="32"/>
          <w:lang w:val="uz-Cyrl-UZ"/>
        </w:rPr>
        <w:t xml:space="preserve"> как добрёл до своего  жилища – стоящего на отшибе, саманного домика. </w:t>
      </w:r>
    </w:p>
    <w:p w:rsidR="003D346D" w:rsidRPr="004A0315" w:rsidRDefault="008B1A74">
      <w:pPr>
        <w:rPr>
          <w:rFonts w:ascii="Times New Roman" w:hAnsi="Times New Roman" w:cs="Times New Roman"/>
          <w:sz w:val="32"/>
          <w:szCs w:val="32"/>
          <w:lang w:val="uz-Cyrl-UZ"/>
        </w:rPr>
      </w:pPr>
      <w:r w:rsidRPr="004A0315">
        <w:rPr>
          <w:rFonts w:ascii="Times New Roman" w:hAnsi="Times New Roman" w:cs="Times New Roman"/>
          <w:sz w:val="32"/>
          <w:szCs w:val="32"/>
          <w:lang w:val="uz-Cyrl-UZ"/>
        </w:rPr>
        <w:t xml:space="preserve">  </w:t>
      </w:r>
      <w:r w:rsidR="004A6048" w:rsidRPr="004A0315">
        <w:rPr>
          <w:rFonts w:ascii="Times New Roman" w:hAnsi="Times New Roman" w:cs="Times New Roman"/>
          <w:sz w:val="32"/>
          <w:szCs w:val="32"/>
          <w:lang w:val="uz-Cyrl-UZ"/>
        </w:rPr>
        <w:t xml:space="preserve"> Жена, Клава, засветила лампу (э</w:t>
      </w:r>
      <w:r w:rsidRPr="004A0315">
        <w:rPr>
          <w:rFonts w:ascii="Times New Roman" w:hAnsi="Times New Roman" w:cs="Times New Roman"/>
          <w:sz w:val="32"/>
          <w:szCs w:val="32"/>
          <w:lang w:val="uz-Cyrl-UZ"/>
        </w:rPr>
        <w:t xml:space="preserve">лектричество </w:t>
      </w:r>
      <w:r w:rsidR="00310B9D">
        <w:rPr>
          <w:rFonts w:ascii="Times New Roman" w:hAnsi="Times New Roman" w:cs="Times New Roman"/>
          <w:sz w:val="32"/>
          <w:szCs w:val="32"/>
          <w:lang w:val="uz-Cyrl-UZ"/>
        </w:rPr>
        <w:t>от движка</w:t>
      </w:r>
      <w:r w:rsidR="003D346D" w:rsidRPr="004A0315">
        <w:rPr>
          <w:rFonts w:ascii="Times New Roman" w:hAnsi="Times New Roman" w:cs="Times New Roman"/>
          <w:sz w:val="32"/>
          <w:szCs w:val="32"/>
          <w:lang w:val="uz-Cyrl-UZ"/>
        </w:rPr>
        <w:t xml:space="preserve"> </w:t>
      </w:r>
      <w:r w:rsidRPr="004A0315">
        <w:rPr>
          <w:rFonts w:ascii="Times New Roman" w:hAnsi="Times New Roman" w:cs="Times New Roman"/>
          <w:sz w:val="32"/>
          <w:szCs w:val="32"/>
          <w:lang w:val="uz-Cyrl-UZ"/>
        </w:rPr>
        <w:t>вырубают в девять часов вечера)</w:t>
      </w:r>
      <w:r w:rsidR="003D346D" w:rsidRPr="004A0315">
        <w:rPr>
          <w:rFonts w:ascii="Times New Roman" w:hAnsi="Times New Roman" w:cs="Times New Roman"/>
          <w:sz w:val="32"/>
          <w:szCs w:val="32"/>
          <w:lang w:val="uz-Cyrl-UZ"/>
        </w:rPr>
        <w:t>. Ильдус мельком глянул в детскую кроватку. Пятилетняя Флюра сладко спала. “Днём набегалась!”</w:t>
      </w:r>
    </w:p>
    <w:p w:rsidR="003D346D" w:rsidRPr="004A0315" w:rsidRDefault="003D346D" w:rsidP="003D346D">
      <w:pPr>
        <w:pStyle w:val="a3"/>
        <w:numPr>
          <w:ilvl w:val="0"/>
          <w:numId w:val="1"/>
        </w:numPr>
        <w:rPr>
          <w:rFonts w:ascii="Times New Roman" w:hAnsi="Times New Roman" w:cs="Times New Roman"/>
          <w:sz w:val="32"/>
          <w:szCs w:val="32"/>
          <w:lang w:val="uz-Cyrl-UZ"/>
        </w:rPr>
      </w:pPr>
      <w:r w:rsidRPr="004A0315">
        <w:rPr>
          <w:rFonts w:ascii="Times New Roman" w:hAnsi="Times New Roman" w:cs="Times New Roman"/>
          <w:sz w:val="32"/>
          <w:szCs w:val="32"/>
          <w:lang w:val="uz-Cyrl-UZ"/>
        </w:rPr>
        <w:t xml:space="preserve">Хочу  жареной печёнки! – заикнулся Ильдус. </w:t>
      </w:r>
    </w:p>
    <w:p w:rsidR="003D346D" w:rsidRPr="004A0315" w:rsidRDefault="003D346D" w:rsidP="003D346D">
      <w:pPr>
        <w:ind w:left="195"/>
        <w:rPr>
          <w:rFonts w:ascii="Times New Roman" w:hAnsi="Times New Roman" w:cs="Times New Roman"/>
          <w:sz w:val="32"/>
          <w:szCs w:val="32"/>
          <w:lang w:val="uz-Cyrl-UZ"/>
        </w:rPr>
      </w:pPr>
      <w:r w:rsidRPr="004A0315">
        <w:rPr>
          <w:rFonts w:ascii="Times New Roman" w:hAnsi="Times New Roman" w:cs="Times New Roman"/>
          <w:sz w:val="32"/>
          <w:szCs w:val="32"/>
          <w:lang w:val="uz-Cyrl-UZ"/>
        </w:rPr>
        <w:t xml:space="preserve"> </w:t>
      </w:r>
      <w:r w:rsidR="00310B9D">
        <w:rPr>
          <w:rFonts w:ascii="Times New Roman" w:hAnsi="Times New Roman" w:cs="Times New Roman"/>
          <w:sz w:val="32"/>
          <w:szCs w:val="32"/>
          <w:lang w:val="uz-Cyrl-UZ"/>
        </w:rPr>
        <w:t>-</w:t>
      </w:r>
      <w:r w:rsidRPr="004A0315">
        <w:rPr>
          <w:rFonts w:ascii="Times New Roman" w:hAnsi="Times New Roman" w:cs="Times New Roman"/>
          <w:sz w:val="32"/>
          <w:szCs w:val="32"/>
          <w:lang w:val="uz-Cyrl-UZ"/>
        </w:rPr>
        <w:t xml:space="preserve">  Глянь на часы – третий час ночи! </w:t>
      </w:r>
    </w:p>
    <w:p w:rsidR="003D346D" w:rsidRPr="004A0315" w:rsidRDefault="003D346D" w:rsidP="003D346D">
      <w:pPr>
        <w:ind w:left="195"/>
        <w:rPr>
          <w:rFonts w:ascii="Times New Roman" w:hAnsi="Times New Roman" w:cs="Times New Roman"/>
          <w:sz w:val="32"/>
          <w:szCs w:val="32"/>
          <w:lang w:val="uz-Cyrl-UZ"/>
        </w:rPr>
      </w:pPr>
      <w:r w:rsidRPr="004A0315">
        <w:rPr>
          <w:rFonts w:ascii="Times New Roman" w:hAnsi="Times New Roman" w:cs="Times New Roman"/>
          <w:sz w:val="32"/>
          <w:szCs w:val="32"/>
          <w:lang w:val="uz-Cyrl-UZ"/>
        </w:rPr>
        <w:t xml:space="preserve">Клава всё-таки подковырнула: </w:t>
      </w:r>
    </w:p>
    <w:p w:rsidR="00946728" w:rsidRPr="00C853CB" w:rsidRDefault="00C853CB" w:rsidP="00C853CB">
      <w:pPr>
        <w:pStyle w:val="a3"/>
        <w:ind w:left="555"/>
        <w:rPr>
          <w:rFonts w:ascii="Times New Roman" w:hAnsi="Times New Roman" w:cs="Times New Roman"/>
          <w:sz w:val="32"/>
          <w:szCs w:val="32"/>
          <w:lang w:val="uz-Cyrl-UZ"/>
        </w:rPr>
      </w:pPr>
      <w:r>
        <w:rPr>
          <w:rFonts w:ascii="Times New Roman" w:hAnsi="Times New Roman" w:cs="Times New Roman"/>
          <w:sz w:val="32"/>
          <w:szCs w:val="32"/>
          <w:lang w:val="uz-Cyrl-UZ"/>
        </w:rPr>
        <w:t>-</w:t>
      </w:r>
      <w:r w:rsidR="00946728" w:rsidRPr="00C853CB">
        <w:rPr>
          <w:rFonts w:ascii="Times New Roman" w:hAnsi="Times New Roman" w:cs="Times New Roman"/>
          <w:sz w:val="32"/>
          <w:szCs w:val="32"/>
          <w:lang w:val="uz-Cyrl-UZ"/>
        </w:rPr>
        <w:t xml:space="preserve"> Опять добыча, не уважаемая мусульманами. </w:t>
      </w:r>
    </w:p>
    <w:p w:rsidR="00946728" w:rsidRPr="004A0315" w:rsidRDefault="00C853CB" w:rsidP="003D346D">
      <w:pPr>
        <w:ind w:left="195"/>
        <w:rPr>
          <w:rFonts w:ascii="Times New Roman" w:hAnsi="Times New Roman" w:cs="Times New Roman"/>
          <w:sz w:val="32"/>
          <w:szCs w:val="32"/>
          <w:lang w:val="uz-Cyrl-UZ"/>
        </w:rPr>
      </w:pPr>
      <w:r>
        <w:rPr>
          <w:rFonts w:ascii="Times New Roman" w:hAnsi="Times New Roman" w:cs="Times New Roman"/>
          <w:sz w:val="32"/>
          <w:szCs w:val="32"/>
          <w:lang w:val="uz-Cyrl-UZ"/>
        </w:rPr>
        <w:t xml:space="preserve">  -</w:t>
      </w:r>
      <w:r w:rsidR="00310B9D">
        <w:rPr>
          <w:rFonts w:ascii="Times New Roman" w:hAnsi="Times New Roman" w:cs="Times New Roman"/>
          <w:sz w:val="32"/>
          <w:szCs w:val="32"/>
          <w:lang w:val="uz-Cyrl-UZ"/>
        </w:rPr>
        <w:t xml:space="preserve"> </w:t>
      </w:r>
      <w:r>
        <w:rPr>
          <w:rFonts w:ascii="Times New Roman" w:hAnsi="Times New Roman" w:cs="Times New Roman"/>
          <w:sz w:val="32"/>
          <w:szCs w:val="32"/>
          <w:lang w:val="uz-Cyrl-UZ"/>
        </w:rPr>
        <w:t xml:space="preserve"> </w:t>
      </w:r>
      <w:r w:rsidR="00946728" w:rsidRPr="004A0315">
        <w:rPr>
          <w:rFonts w:ascii="Times New Roman" w:hAnsi="Times New Roman" w:cs="Times New Roman"/>
          <w:sz w:val="32"/>
          <w:szCs w:val="32"/>
          <w:lang w:val="uz-Cyrl-UZ"/>
        </w:rPr>
        <w:t xml:space="preserve">Жена у меня русская, еда – для русских и сам я насквозь русский! </w:t>
      </w:r>
    </w:p>
    <w:p w:rsidR="00946728" w:rsidRPr="004A0315" w:rsidRDefault="00946728" w:rsidP="003D346D">
      <w:pPr>
        <w:ind w:left="195"/>
        <w:rPr>
          <w:rFonts w:ascii="Times New Roman" w:hAnsi="Times New Roman" w:cs="Times New Roman"/>
          <w:sz w:val="32"/>
          <w:szCs w:val="32"/>
          <w:lang w:val="uz-Cyrl-UZ"/>
        </w:rPr>
      </w:pPr>
      <w:r w:rsidRPr="004A0315">
        <w:rPr>
          <w:rFonts w:ascii="Times New Roman" w:hAnsi="Times New Roman" w:cs="Times New Roman"/>
          <w:sz w:val="32"/>
          <w:szCs w:val="32"/>
          <w:lang w:val="uz-Cyrl-UZ"/>
        </w:rPr>
        <w:t>Ильдуса уже охватила дремота. Он допил чай, разделся, по</w:t>
      </w:r>
      <w:r w:rsidR="004A6048" w:rsidRPr="004A0315">
        <w:rPr>
          <w:rFonts w:ascii="Times New Roman" w:hAnsi="Times New Roman" w:cs="Times New Roman"/>
          <w:sz w:val="32"/>
          <w:szCs w:val="32"/>
          <w:lang w:val="uz-Cyrl-UZ"/>
        </w:rPr>
        <w:t>валился на койку, и его сразу ох</w:t>
      </w:r>
      <w:r w:rsidRPr="004A0315">
        <w:rPr>
          <w:rFonts w:ascii="Times New Roman" w:hAnsi="Times New Roman" w:cs="Times New Roman"/>
          <w:sz w:val="32"/>
          <w:szCs w:val="32"/>
          <w:lang w:val="uz-Cyrl-UZ"/>
        </w:rPr>
        <w:t>ватил тяжёлый, беспробудный сон.</w:t>
      </w:r>
    </w:p>
    <w:p w:rsidR="00B573B0" w:rsidRPr="004A0315" w:rsidRDefault="00946728" w:rsidP="003D346D">
      <w:pPr>
        <w:ind w:left="195"/>
        <w:rPr>
          <w:rFonts w:ascii="Times New Roman" w:hAnsi="Times New Roman" w:cs="Times New Roman"/>
          <w:sz w:val="32"/>
          <w:szCs w:val="32"/>
          <w:lang w:val="uz-Cyrl-UZ"/>
        </w:rPr>
      </w:pPr>
      <w:r w:rsidRPr="004A0315">
        <w:rPr>
          <w:rFonts w:ascii="Times New Roman" w:hAnsi="Times New Roman" w:cs="Times New Roman"/>
          <w:sz w:val="32"/>
          <w:szCs w:val="32"/>
          <w:lang w:val="uz-Cyrl-UZ"/>
        </w:rPr>
        <w:t xml:space="preserve">   Жена не церемонилась</w:t>
      </w:r>
      <w:r w:rsidR="00B573B0" w:rsidRPr="004A0315">
        <w:rPr>
          <w:rFonts w:ascii="Times New Roman" w:hAnsi="Times New Roman" w:cs="Times New Roman"/>
          <w:sz w:val="32"/>
          <w:szCs w:val="32"/>
          <w:lang w:val="uz-Cyrl-UZ"/>
        </w:rPr>
        <w:t xml:space="preserve">, разбудила его в семь часов. </w:t>
      </w:r>
    </w:p>
    <w:p w:rsidR="00B573B0" w:rsidRPr="004A0315" w:rsidRDefault="00B573B0" w:rsidP="003D346D">
      <w:pPr>
        <w:ind w:left="195"/>
        <w:rPr>
          <w:rFonts w:ascii="Times New Roman" w:hAnsi="Times New Roman" w:cs="Times New Roman"/>
          <w:sz w:val="32"/>
          <w:szCs w:val="32"/>
          <w:lang w:val="uz-Cyrl-UZ"/>
        </w:rPr>
      </w:pPr>
      <w:r w:rsidRPr="004A0315">
        <w:rPr>
          <w:rFonts w:ascii="Times New Roman" w:hAnsi="Times New Roman" w:cs="Times New Roman"/>
          <w:sz w:val="32"/>
          <w:szCs w:val="32"/>
          <w:lang w:val="uz-Cyrl-UZ"/>
        </w:rPr>
        <w:t>_Вставай, п</w:t>
      </w:r>
      <w:r w:rsidR="00C93AFE" w:rsidRPr="004A0315">
        <w:rPr>
          <w:rFonts w:ascii="Times New Roman" w:hAnsi="Times New Roman" w:cs="Times New Roman"/>
          <w:sz w:val="32"/>
          <w:szCs w:val="32"/>
          <w:lang w:val="uz-Cyrl-UZ"/>
        </w:rPr>
        <w:t>рибрать надо мясо. Чуть отеплеет</w:t>
      </w:r>
      <w:r w:rsidRPr="004A0315">
        <w:rPr>
          <w:rFonts w:ascii="Times New Roman" w:hAnsi="Times New Roman" w:cs="Times New Roman"/>
          <w:sz w:val="32"/>
          <w:szCs w:val="32"/>
          <w:lang w:val="uz-Cyrl-UZ"/>
        </w:rPr>
        <w:t xml:space="preserve">, мухи налетят. </w:t>
      </w:r>
    </w:p>
    <w:p w:rsidR="00B573B0" w:rsidRPr="004A0315" w:rsidRDefault="00B573B0" w:rsidP="003D346D">
      <w:pPr>
        <w:ind w:left="195"/>
        <w:rPr>
          <w:rFonts w:ascii="Times New Roman" w:hAnsi="Times New Roman" w:cs="Times New Roman"/>
          <w:sz w:val="32"/>
          <w:szCs w:val="32"/>
          <w:lang w:val="uz-Cyrl-UZ"/>
        </w:rPr>
      </w:pPr>
      <w:r w:rsidRPr="004A0315">
        <w:rPr>
          <w:rFonts w:ascii="Times New Roman" w:hAnsi="Times New Roman" w:cs="Times New Roman"/>
          <w:sz w:val="32"/>
          <w:szCs w:val="32"/>
          <w:lang w:val="uz-Cyrl-UZ"/>
        </w:rPr>
        <w:t xml:space="preserve">  Ильдус быстро разделал крупности на подходящие мелкие куски, развесил в сенцах, задрапировал марлей. В последующую ночь можно будет вынести на волю, развесить на ветерке. </w:t>
      </w:r>
    </w:p>
    <w:p w:rsidR="00D2193B" w:rsidRPr="004A0315" w:rsidRDefault="00B573B0" w:rsidP="003D346D">
      <w:pPr>
        <w:ind w:left="195"/>
        <w:rPr>
          <w:rFonts w:ascii="Times New Roman" w:hAnsi="Times New Roman" w:cs="Times New Roman"/>
          <w:sz w:val="32"/>
          <w:szCs w:val="32"/>
          <w:lang w:val="uz-Cyrl-UZ"/>
        </w:rPr>
      </w:pPr>
      <w:r w:rsidRPr="004A0315">
        <w:rPr>
          <w:rFonts w:ascii="Times New Roman" w:hAnsi="Times New Roman" w:cs="Times New Roman"/>
          <w:sz w:val="32"/>
          <w:szCs w:val="32"/>
          <w:lang w:val="uz-Cyrl-UZ"/>
        </w:rPr>
        <w:t xml:space="preserve">   Весь день придётся сидеть в конторе – не тащиться же</w:t>
      </w:r>
      <w:r w:rsidR="00D2193B" w:rsidRPr="004A0315">
        <w:rPr>
          <w:rFonts w:ascii="Times New Roman" w:hAnsi="Times New Roman" w:cs="Times New Roman"/>
          <w:sz w:val="32"/>
          <w:szCs w:val="32"/>
          <w:lang w:val="uz-Cyrl-UZ"/>
        </w:rPr>
        <w:t xml:space="preserve"> в гору после бессонной ночи. Над раскрытой книгой Ильдуса клонило в сон. </w:t>
      </w:r>
    </w:p>
    <w:p w:rsidR="0020604C" w:rsidRPr="004A0315" w:rsidRDefault="00C853CB" w:rsidP="0020604C">
      <w:pPr>
        <w:ind w:left="195"/>
        <w:rPr>
          <w:rFonts w:ascii="Times New Roman" w:hAnsi="Times New Roman" w:cs="Times New Roman"/>
          <w:sz w:val="32"/>
          <w:szCs w:val="32"/>
          <w:lang w:val="uz-Cyrl-UZ"/>
        </w:rPr>
      </w:pPr>
      <w:r>
        <w:rPr>
          <w:rFonts w:ascii="Times New Roman" w:hAnsi="Times New Roman" w:cs="Times New Roman"/>
          <w:sz w:val="32"/>
          <w:szCs w:val="32"/>
          <w:lang w:val="uz-Cyrl-UZ"/>
        </w:rPr>
        <w:t xml:space="preserve">  - </w:t>
      </w:r>
      <w:r w:rsidR="00D2193B" w:rsidRPr="004A0315">
        <w:rPr>
          <w:rFonts w:ascii="Times New Roman" w:hAnsi="Times New Roman" w:cs="Times New Roman"/>
          <w:sz w:val="32"/>
          <w:szCs w:val="32"/>
          <w:lang w:val="uz-Cyrl-UZ"/>
        </w:rPr>
        <w:t>Гарифуллин, к директору! = в дверь заглянула секретарша. Обычно в приёмной (“предбаннике”) толчея из вызванных начальством нужных</w:t>
      </w:r>
      <w:r w:rsidR="00946728" w:rsidRPr="004A0315">
        <w:rPr>
          <w:rFonts w:ascii="Times New Roman" w:hAnsi="Times New Roman" w:cs="Times New Roman"/>
          <w:sz w:val="32"/>
          <w:szCs w:val="32"/>
          <w:lang w:val="uz-Cyrl-UZ"/>
        </w:rPr>
        <w:t xml:space="preserve">  </w:t>
      </w:r>
      <w:r w:rsidR="00CC64A2" w:rsidRPr="004A0315">
        <w:rPr>
          <w:rFonts w:ascii="Times New Roman" w:hAnsi="Times New Roman" w:cs="Times New Roman"/>
          <w:sz w:val="32"/>
          <w:szCs w:val="32"/>
          <w:lang w:val="uz-Cyrl-UZ"/>
        </w:rPr>
        <w:t xml:space="preserve"> людей и работников, которые  считают</w:t>
      </w:r>
      <w:r w:rsidR="00946728" w:rsidRPr="004A0315">
        <w:rPr>
          <w:rFonts w:ascii="Times New Roman" w:hAnsi="Times New Roman" w:cs="Times New Roman"/>
          <w:sz w:val="32"/>
          <w:szCs w:val="32"/>
          <w:lang w:val="uz-Cyrl-UZ"/>
        </w:rPr>
        <w:t xml:space="preserve"> </w:t>
      </w:r>
      <w:r w:rsidR="00506EBB" w:rsidRPr="004A0315">
        <w:rPr>
          <w:rFonts w:ascii="Times New Roman" w:hAnsi="Times New Roman" w:cs="Times New Roman"/>
          <w:sz w:val="32"/>
          <w:szCs w:val="32"/>
          <w:lang w:val="uz-Cyrl-UZ"/>
        </w:rPr>
        <w:t xml:space="preserve"> </w:t>
      </w:r>
      <w:r w:rsidR="007E2477" w:rsidRPr="004A0315">
        <w:rPr>
          <w:rFonts w:ascii="Times New Roman" w:hAnsi="Times New Roman" w:cs="Times New Roman"/>
          <w:sz w:val="32"/>
          <w:szCs w:val="32"/>
          <w:lang w:val="uz-Cyrl-UZ"/>
        </w:rPr>
        <w:lastRenderedPageBreak/>
        <w:t xml:space="preserve">своей обязанностью засвидетельствовать своё присутствие на работе: если директор садится в машину, то можно исчезнуть, отлучиться по своим делам. Гарифуллин под любопытствующими взглядами прошёл в кабинет. Руководитель сидел в роскошном, глубоком кресле, с задумчивым видом углубился в изучение какой-то бумаги. После взаимных приветствий директор перешёл к главному. </w:t>
      </w:r>
    </w:p>
    <w:p w:rsidR="0020604C" w:rsidRPr="004A0315" w:rsidRDefault="0020604C" w:rsidP="0020604C">
      <w:pPr>
        <w:ind w:left="195" w:firstLine="939"/>
        <w:rPr>
          <w:rFonts w:ascii="Times New Roman" w:hAnsi="Times New Roman" w:cs="Times New Roman"/>
          <w:sz w:val="32"/>
          <w:szCs w:val="32"/>
          <w:lang w:val="uz-Cyrl-UZ"/>
        </w:rPr>
      </w:pPr>
      <w:r w:rsidRPr="004A0315">
        <w:rPr>
          <w:rFonts w:ascii="Times New Roman" w:hAnsi="Times New Roman" w:cs="Times New Roman"/>
          <w:sz w:val="32"/>
          <w:szCs w:val="32"/>
          <w:lang w:val="uz-Cyrl-UZ"/>
        </w:rPr>
        <w:t>-</w:t>
      </w:r>
      <w:r w:rsidR="007E2477" w:rsidRPr="004A0315">
        <w:rPr>
          <w:rFonts w:ascii="Times New Roman" w:hAnsi="Times New Roman" w:cs="Times New Roman"/>
          <w:sz w:val="32"/>
          <w:szCs w:val="32"/>
          <w:lang w:val="uz-Cyrl-UZ"/>
        </w:rPr>
        <w:t>Сигналы поступают полуанонимные. На вас. Мы не можем пока реагировать</w:t>
      </w:r>
      <w:r w:rsidR="00BD37EA" w:rsidRPr="004A0315">
        <w:rPr>
          <w:rFonts w:ascii="Times New Roman" w:hAnsi="Times New Roman" w:cs="Times New Roman"/>
          <w:sz w:val="32"/>
          <w:szCs w:val="32"/>
          <w:lang w:val="uz-Cyrl-UZ"/>
        </w:rPr>
        <w:t>. Но если сигнал обретёт законную форму, тут мы обязаны.</w:t>
      </w:r>
    </w:p>
    <w:p w:rsidR="00BD37EA" w:rsidRPr="004A0315" w:rsidRDefault="00BD37EA" w:rsidP="0020604C">
      <w:pPr>
        <w:ind w:left="195" w:firstLine="939"/>
        <w:rPr>
          <w:rFonts w:ascii="Times New Roman" w:hAnsi="Times New Roman" w:cs="Times New Roman"/>
          <w:sz w:val="32"/>
          <w:szCs w:val="32"/>
          <w:lang w:val="uz-Cyrl-UZ"/>
        </w:rPr>
      </w:pPr>
      <w:r w:rsidRPr="004A0315">
        <w:rPr>
          <w:rFonts w:ascii="Times New Roman" w:hAnsi="Times New Roman" w:cs="Times New Roman"/>
          <w:sz w:val="32"/>
          <w:szCs w:val="32"/>
          <w:lang w:val="uz-Cyrl-UZ"/>
        </w:rPr>
        <w:t>Ваша охота, к тому же одиночная, производится на грани фола: на одну лицензию вы пытаетесь добыть  десяток зверей. К тому же, граница заповедника непонятно</w:t>
      </w:r>
      <w:r w:rsidR="00C93AFE" w:rsidRPr="004A0315">
        <w:rPr>
          <w:rFonts w:ascii="Times New Roman" w:hAnsi="Times New Roman" w:cs="Times New Roman"/>
          <w:sz w:val="32"/>
          <w:szCs w:val="32"/>
          <w:lang w:val="uz-Cyrl-UZ"/>
        </w:rPr>
        <w:t>,</w:t>
      </w:r>
      <w:r w:rsidRPr="004A0315">
        <w:rPr>
          <w:rFonts w:ascii="Times New Roman" w:hAnsi="Times New Roman" w:cs="Times New Roman"/>
          <w:sz w:val="32"/>
          <w:szCs w:val="32"/>
          <w:lang w:val="uz-Cyrl-UZ"/>
        </w:rPr>
        <w:t xml:space="preserve"> где проходит – то ли слева, то ли справа.</w:t>
      </w:r>
      <w:r w:rsidR="00802179" w:rsidRPr="004A0315">
        <w:rPr>
          <w:rFonts w:ascii="Times New Roman" w:hAnsi="Times New Roman" w:cs="Times New Roman"/>
          <w:sz w:val="32"/>
          <w:szCs w:val="32"/>
          <w:lang w:val="uz-Cyrl-UZ"/>
        </w:rPr>
        <w:t>-</w:t>
      </w:r>
      <w:r w:rsidRPr="004A0315">
        <w:rPr>
          <w:rFonts w:ascii="Times New Roman" w:hAnsi="Times New Roman" w:cs="Times New Roman"/>
          <w:sz w:val="32"/>
          <w:szCs w:val="32"/>
          <w:lang w:val="uz-Cyrl-UZ"/>
        </w:rPr>
        <w:t xml:space="preserve"> </w:t>
      </w:r>
    </w:p>
    <w:p w:rsidR="00CE2B55" w:rsidRPr="004A0315" w:rsidRDefault="00BD37EA" w:rsidP="00BD37EA">
      <w:pPr>
        <w:ind w:left="195"/>
        <w:rPr>
          <w:rFonts w:ascii="Times New Roman" w:hAnsi="Times New Roman" w:cs="Times New Roman"/>
          <w:sz w:val="32"/>
          <w:szCs w:val="32"/>
          <w:lang w:val="uz-Cyrl-UZ"/>
        </w:rPr>
      </w:pPr>
      <w:r w:rsidRPr="004A0315">
        <w:rPr>
          <w:rFonts w:ascii="Times New Roman" w:hAnsi="Times New Roman" w:cs="Times New Roman"/>
          <w:sz w:val="32"/>
          <w:szCs w:val="32"/>
          <w:lang w:val="uz-Cyrl-UZ"/>
        </w:rPr>
        <w:t xml:space="preserve">В голове Гарифуллина прокрутился ворох мыслей: кто, с какой целью, зачем это нужно директору, который всегда снисходительно относился к </w:t>
      </w:r>
      <w:r w:rsidR="002B6D54" w:rsidRPr="004A0315">
        <w:rPr>
          <w:rFonts w:ascii="Times New Roman" w:hAnsi="Times New Roman" w:cs="Times New Roman"/>
          <w:sz w:val="32"/>
          <w:szCs w:val="32"/>
          <w:lang w:val="uz-Cyrl-UZ"/>
        </w:rPr>
        <w:t>охотничьим упражнения</w:t>
      </w:r>
      <w:r w:rsidR="00C93AFE" w:rsidRPr="004A0315">
        <w:rPr>
          <w:rFonts w:ascii="Times New Roman" w:hAnsi="Times New Roman" w:cs="Times New Roman"/>
          <w:sz w:val="32"/>
          <w:szCs w:val="32"/>
          <w:lang w:val="uz-Cyrl-UZ"/>
        </w:rPr>
        <w:t>м и рыбалке научных сотрудников?</w:t>
      </w:r>
      <w:r w:rsidR="002B6D54" w:rsidRPr="004A0315">
        <w:rPr>
          <w:rFonts w:ascii="Times New Roman" w:hAnsi="Times New Roman" w:cs="Times New Roman"/>
          <w:sz w:val="32"/>
          <w:szCs w:val="32"/>
          <w:lang w:val="uz-Cyrl-UZ"/>
        </w:rPr>
        <w:t xml:space="preserve"> Не иначе директор замахнулся  на ляжку- окорок отстрелянного Ильдусом подсвинка. Ему, как и прочим “великим” людям, мясо добывают  отборные охотники из коллектива руководимой им организации. В последние выезды охотничья бригада увлеклась выпивкой, естественно, результат охоты – ноль. Директор, как и прочие, лицо зависимое, и зависит он не только от стоящих выше </w:t>
      </w:r>
      <w:r w:rsidR="0020604C" w:rsidRPr="004A0315">
        <w:rPr>
          <w:rFonts w:ascii="Times New Roman" w:hAnsi="Times New Roman" w:cs="Times New Roman"/>
          <w:sz w:val="32"/>
          <w:szCs w:val="32"/>
          <w:lang w:val="uz-Cyrl-UZ"/>
        </w:rPr>
        <w:t>на служебной лестнице, но и просто знакомых: ты мне, я тебе! В последний выезд директор воскликнул: “Ну, опять не повезло!  Хоть заходи с ружьями в заповедник!”</w:t>
      </w:r>
      <w:r w:rsidR="002B6D54" w:rsidRPr="004A0315">
        <w:rPr>
          <w:rFonts w:ascii="Times New Roman" w:hAnsi="Times New Roman" w:cs="Times New Roman"/>
          <w:sz w:val="32"/>
          <w:szCs w:val="32"/>
          <w:lang w:val="uz-Cyrl-UZ"/>
        </w:rPr>
        <w:t xml:space="preserve"> </w:t>
      </w:r>
    </w:p>
    <w:p w:rsidR="009054ED" w:rsidRPr="004A0315" w:rsidRDefault="00CE2B55" w:rsidP="00BD37EA">
      <w:pPr>
        <w:ind w:left="195"/>
        <w:rPr>
          <w:rFonts w:ascii="Times New Roman" w:hAnsi="Times New Roman" w:cs="Times New Roman"/>
          <w:sz w:val="32"/>
          <w:szCs w:val="32"/>
          <w:lang w:val="uz-Cyrl-UZ"/>
        </w:rPr>
      </w:pPr>
      <w:r w:rsidRPr="004A0315">
        <w:rPr>
          <w:rFonts w:ascii="Times New Roman" w:hAnsi="Times New Roman" w:cs="Times New Roman"/>
          <w:sz w:val="32"/>
          <w:szCs w:val="32"/>
          <w:lang w:val="uz-Cyrl-UZ"/>
        </w:rPr>
        <w:t xml:space="preserve">   В кабинете директора Гарифуллин оправдывался всеми фибрами своей души</w:t>
      </w:r>
      <w:r w:rsidR="00D55E18" w:rsidRPr="004A0315">
        <w:rPr>
          <w:rFonts w:ascii="Times New Roman" w:hAnsi="Times New Roman" w:cs="Times New Roman"/>
          <w:sz w:val="32"/>
          <w:szCs w:val="32"/>
          <w:lang w:val="uz-Cyrl-UZ"/>
        </w:rPr>
        <w:t>, обещал быть внимательным к проходящим в натуре границам. Неприятная мысль где-то в глубине скреблась: “Придётся вечерком отнести в директорский дом ляжку. И всучить её жене, желательно</w:t>
      </w:r>
      <w:r w:rsidR="00506EBB" w:rsidRPr="004A0315">
        <w:rPr>
          <w:rFonts w:ascii="Times New Roman" w:hAnsi="Times New Roman" w:cs="Times New Roman"/>
          <w:sz w:val="32"/>
          <w:szCs w:val="32"/>
          <w:lang w:val="uz-Cyrl-UZ"/>
        </w:rPr>
        <w:t xml:space="preserve"> </w:t>
      </w:r>
      <w:r w:rsidR="00D55E18" w:rsidRPr="004A0315">
        <w:rPr>
          <w:rFonts w:ascii="Times New Roman" w:hAnsi="Times New Roman" w:cs="Times New Roman"/>
          <w:sz w:val="32"/>
          <w:szCs w:val="32"/>
          <w:lang w:val="uz-Cyrl-UZ"/>
        </w:rPr>
        <w:t>в отсутствие  хозяина</w:t>
      </w:r>
      <w:r w:rsidR="00C93AFE" w:rsidRPr="004A0315">
        <w:rPr>
          <w:rFonts w:ascii="Times New Roman" w:hAnsi="Times New Roman" w:cs="Times New Roman"/>
          <w:sz w:val="32"/>
          <w:szCs w:val="32"/>
          <w:lang w:val="uz-Cyrl-UZ"/>
        </w:rPr>
        <w:t>”</w:t>
      </w:r>
      <w:r w:rsidR="00D55E18" w:rsidRPr="004A0315">
        <w:rPr>
          <w:rFonts w:ascii="Times New Roman" w:hAnsi="Times New Roman" w:cs="Times New Roman"/>
          <w:sz w:val="32"/>
          <w:szCs w:val="32"/>
          <w:lang w:val="uz-Cyrl-UZ"/>
        </w:rPr>
        <w:t xml:space="preserve">. Ильдус расстроился таким оборотом дела: зарплаты в заповеднике были низкими, дальше некуда. Если местные жители, рабочие или выбившиеся в разряд средних руководителей работники заповедника, что-то имели от скота, то </w:t>
      </w:r>
      <w:r w:rsidR="003D6A46" w:rsidRPr="004A0315">
        <w:rPr>
          <w:rFonts w:ascii="Times New Roman" w:hAnsi="Times New Roman" w:cs="Times New Roman"/>
          <w:sz w:val="32"/>
          <w:szCs w:val="32"/>
          <w:lang w:val="uz-Cyrl-UZ"/>
        </w:rPr>
        <w:t>приезжий люд, специалисты и научные работники, сидели на одной зарплате.</w:t>
      </w:r>
      <w:r w:rsidR="008B2F14" w:rsidRPr="004A0315">
        <w:rPr>
          <w:rFonts w:ascii="Times New Roman" w:hAnsi="Times New Roman" w:cs="Times New Roman"/>
          <w:sz w:val="32"/>
          <w:szCs w:val="32"/>
          <w:lang w:val="uz-Cyrl-UZ"/>
        </w:rPr>
        <w:t xml:space="preserve"> Огород в горной местности дрянненький, сад даёт пользу при долголетнем, терпеливом труде. Труд ко </w:t>
      </w:r>
      <w:r w:rsidR="00C93AFE" w:rsidRPr="004A0315">
        <w:rPr>
          <w:rFonts w:ascii="Times New Roman" w:hAnsi="Times New Roman" w:cs="Times New Roman"/>
          <w:sz w:val="32"/>
          <w:szCs w:val="32"/>
          <w:lang w:val="uz-Cyrl-UZ"/>
        </w:rPr>
        <w:t>всему надо прикладывать. Даже за</w:t>
      </w:r>
      <w:r w:rsidR="008B2F14" w:rsidRPr="004A0315">
        <w:rPr>
          <w:rFonts w:ascii="Times New Roman" w:hAnsi="Times New Roman" w:cs="Times New Roman"/>
          <w:sz w:val="32"/>
          <w:szCs w:val="32"/>
          <w:lang w:val="uz-Cyrl-UZ"/>
        </w:rPr>
        <w:t xml:space="preserve">готовка дров требует </w:t>
      </w:r>
      <w:r w:rsidR="008B2F14" w:rsidRPr="004A0315">
        <w:rPr>
          <w:rFonts w:ascii="Times New Roman" w:hAnsi="Times New Roman" w:cs="Times New Roman"/>
          <w:sz w:val="32"/>
          <w:szCs w:val="32"/>
          <w:lang w:val="uz-Cyrl-UZ"/>
        </w:rPr>
        <w:lastRenderedPageBreak/>
        <w:t xml:space="preserve">особой внимательности: упала орешина от снеголома, уже к ней бегут заготовители с топорами и пилами, кто первый . </w:t>
      </w:r>
      <w:r w:rsidR="009054ED" w:rsidRPr="004A0315">
        <w:rPr>
          <w:rFonts w:ascii="Times New Roman" w:hAnsi="Times New Roman" w:cs="Times New Roman"/>
          <w:sz w:val="32"/>
          <w:szCs w:val="32"/>
          <w:lang w:val="uz-Cyrl-UZ"/>
        </w:rPr>
        <w:t xml:space="preserve">Так что зверовая охота, рыбалка и небольшая пасека могут сказаться той верёвочкой, которая прикрепляет к заповеднику  приезжие кадры. А энтузиазм свойтвенен молодёжи и то на первых порах. </w:t>
      </w:r>
    </w:p>
    <w:p w:rsidR="009054ED" w:rsidRPr="004A0315" w:rsidRDefault="009054ED" w:rsidP="00BD37EA">
      <w:pPr>
        <w:ind w:left="195"/>
        <w:rPr>
          <w:rFonts w:ascii="Times New Roman" w:hAnsi="Times New Roman" w:cs="Times New Roman"/>
          <w:sz w:val="32"/>
          <w:szCs w:val="32"/>
          <w:lang w:val="uz-Cyrl-UZ"/>
        </w:rPr>
      </w:pPr>
      <w:r w:rsidRPr="004A0315">
        <w:rPr>
          <w:rFonts w:ascii="Times New Roman" w:hAnsi="Times New Roman" w:cs="Times New Roman"/>
          <w:sz w:val="32"/>
          <w:szCs w:val="32"/>
          <w:lang w:val="uz-Cyrl-UZ"/>
        </w:rPr>
        <w:t xml:space="preserve">                                             ======= . ==========</w:t>
      </w:r>
    </w:p>
    <w:p w:rsidR="00F848D6" w:rsidRPr="004A0315" w:rsidRDefault="009054ED" w:rsidP="00BD37EA">
      <w:pPr>
        <w:ind w:left="195"/>
        <w:rPr>
          <w:rFonts w:ascii="Times New Roman" w:hAnsi="Times New Roman" w:cs="Times New Roman"/>
          <w:sz w:val="32"/>
          <w:szCs w:val="32"/>
          <w:lang w:val="uz-Cyrl-UZ"/>
        </w:rPr>
      </w:pPr>
      <w:r w:rsidRPr="004A0315">
        <w:rPr>
          <w:rFonts w:ascii="Times New Roman" w:hAnsi="Times New Roman" w:cs="Times New Roman"/>
          <w:sz w:val="32"/>
          <w:szCs w:val="32"/>
          <w:lang w:val="uz-Cyrl-UZ"/>
        </w:rPr>
        <w:t xml:space="preserve">   Ильдус вырос в таёжном посёлке. Естественно, с младых ногтей был охотником. Но охотником, которому всё </w:t>
      </w:r>
      <w:r w:rsidR="00C93AFE" w:rsidRPr="004A0315">
        <w:rPr>
          <w:rFonts w:ascii="Times New Roman" w:hAnsi="Times New Roman" w:cs="Times New Roman"/>
          <w:sz w:val="32"/>
          <w:szCs w:val="32"/>
          <w:lang w:val="uz-Cyrl-UZ"/>
        </w:rPr>
        <w:t>п</w:t>
      </w:r>
      <w:r w:rsidRPr="004A0315">
        <w:rPr>
          <w:rFonts w:ascii="Times New Roman" w:hAnsi="Times New Roman" w:cs="Times New Roman"/>
          <w:sz w:val="32"/>
          <w:szCs w:val="32"/>
          <w:lang w:val="uz-Cyrl-UZ"/>
        </w:rPr>
        <w:t xml:space="preserve">озволено. Он чуть подрос и выяснилось, что гонять ранней весной по чарыму = насту </w:t>
      </w:r>
      <w:r w:rsidR="001E052F" w:rsidRPr="004A0315">
        <w:rPr>
          <w:rFonts w:ascii="Times New Roman" w:hAnsi="Times New Roman" w:cs="Times New Roman"/>
          <w:sz w:val="32"/>
          <w:szCs w:val="32"/>
          <w:lang w:val="uz-Cyrl-UZ"/>
        </w:rPr>
        <w:t>исхудавшего марала, стрелять летом молодых барсучат, отстреливать белок, когда шкурка ещё не созрела = это не охота, а браконьерство. Иностранное слово с лёгкостью прижилось, обрело понимание даже в глухих таёжных посёлках</w:t>
      </w:r>
      <w:r w:rsidR="004608AD" w:rsidRPr="004A0315">
        <w:rPr>
          <w:rFonts w:ascii="Times New Roman" w:hAnsi="Times New Roman" w:cs="Times New Roman"/>
          <w:sz w:val="32"/>
          <w:szCs w:val="32"/>
          <w:lang w:val="uz-Cyrl-UZ"/>
        </w:rPr>
        <w:t>. А всё потому, что чуть ли не вся прежняя охота таёжников, если судить по законам, = сплошное браконьерство. Этого зверя не стреляй, а этого можно</w:t>
      </w:r>
      <w:r w:rsidR="00F848D6" w:rsidRPr="004A0315">
        <w:rPr>
          <w:rFonts w:ascii="Times New Roman" w:hAnsi="Times New Roman" w:cs="Times New Roman"/>
          <w:sz w:val="32"/>
          <w:szCs w:val="32"/>
          <w:lang w:val="uz-Cyrl-UZ"/>
        </w:rPr>
        <w:t xml:space="preserve">, но по нормам. Летом в тайге будешь умирать от голода = зверя не трогать! Непонятное вызывало отторжение, не прививалось и не приветствовалось. </w:t>
      </w:r>
    </w:p>
    <w:p w:rsidR="002126D8" w:rsidRPr="004A0315" w:rsidRDefault="00F848D6" w:rsidP="00BD37EA">
      <w:pPr>
        <w:ind w:left="195"/>
        <w:rPr>
          <w:rFonts w:ascii="Times New Roman" w:hAnsi="Times New Roman" w:cs="Times New Roman"/>
          <w:sz w:val="32"/>
          <w:szCs w:val="32"/>
          <w:lang w:val="uz-Cyrl-UZ"/>
        </w:rPr>
      </w:pPr>
      <w:r w:rsidRPr="004A0315">
        <w:rPr>
          <w:rFonts w:ascii="Times New Roman" w:hAnsi="Times New Roman" w:cs="Times New Roman"/>
          <w:sz w:val="32"/>
          <w:szCs w:val="32"/>
          <w:lang w:val="uz-Cyrl-UZ"/>
        </w:rPr>
        <w:t xml:space="preserve">   Окончена школа, пришло время поступать в институт, продолжать образование. Выбора не было: либо на лесохозяйственный, либо на охотоведческий факультет. Молодёжь из посёлка в городе приживалась с трудом</w:t>
      </w:r>
      <w:r w:rsidR="002126D8" w:rsidRPr="004A0315">
        <w:rPr>
          <w:rFonts w:ascii="Times New Roman" w:hAnsi="Times New Roman" w:cs="Times New Roman"/>
          <w:sz w:val="32"/>
          <w:szCs w:val="32"/>
          <w:lang w:val="uz-Cyrl-UZ"/>
        </w:rPr>
        <w:t xml:space="preserve">: там надо было вкалывать на тяжёлой работе, развлекуха на втором плане. Охота, рыбалка, работа на пашне у таёжных заимок = тоже не сахар, но это своё, привычное. </w:t>
      </w:r>
    </w:p>
    <w:p w:rsidR="00C971DB" w:rsidRPr="004A0315" w:rsidRDefault="002126D8" w:rsidP="00BD37EA">
      <w:pPr>
        <w:ind w:left="195"/>
        <w:rPr>
          <w:rFonts w:ascii="Times New Roman" w:hAnsi="Times New Roman" w:cs="Times New Roman"/>
          <w:sz w:val="32"/>
          <w:szCs w:val="32"/>
          <w:lang w:val="uz-Cyrl-UZ"/>
        </w:rPr>
      </w:pPr>
      <w:r w:rsidRPr="004A0315">
        <w:rPr>
          <w:rFonts w:ascii="Times New Roman" w:hAnsi="Times New Roman" w:cs="Times New Roman"/>
          <w:sz w:val="32"/>
          <w:szCs w:val="32"/>
          <w:lang w:val="uz-Cyrl-UZ"/>
        </w:rPr>
        <w:t xml:space="preserve">  Ильдус после разговора с соседским студентом=охотоведом подал документы  в сельхозинститут, на охотоведение. К его разочарованию, там обучали</w:t>
      </w:r>
      <w:r w:rsidR="00681C03" w:rsidRPr="004A0315">
        <w:rPr>
          <w:rFonts w:ascii="Times New Roman" w:hAnsi="Times New Roman" w:cs="Times New Roman"/>
          <w:sz w:val="32"/>
          <w:szCs w:val="32"/>
          <w:lang w:val="uz-Cyrl-UZ"/>
        </w:rPr>
        <w:t xml:space="preserve"> не квалифицированной охоте, а опять=таки тем законам и правилам, ненавистным Ильдусу</w:t>
      </w:r>
      <w:r w:rsidR="009C5C18" w:rsidRPr="004A0315">
        <w:rPr>
          <w:rFonts w:ascii="Times New Roman" w:hAnsi="Times New Roman" w:cs="Times New Roman"/>
          <w:sz w:val="32"/>
          <w:szCs w:val="32"/>
          <w:lang w:val="uz-Cyrl-UZ"/>
        </w:rPr>
        <w:t>; как сберечь ресурсы зверей, усилить их репродуктивные способности, уменьшить влияние хищников на  копытных. А по м</w:t>
      </w:r>
      <w:r w:rsidR="007E5644" w:rsidRPr="004A0315">
        <w:rPr>
          <w:rFonts w:ascii="Times New Roman" w:hAnsi="Times New Roman" w:cs="Times New Roman"/>
          <w:sz w:val="32"/>
          <w:szCs w:val="32"/>
          <w:lang w:val="uz-Cyrl-UZ"/>
        </w:rPr>
        <w:t>нению Ильдуса, студента первого-</w:t>
      </w:r>
      <w:r w:rsidR="00517E19" w:rsidRPr="004A0315">
        <w:rPr>
          <w:rFonts w:ascii="Times New Roman" w:hAnsi="Times New Roman" w:cs="Times New Roman"/>
          <w:sz w:val="32"/>
          <w:szCs w:val="32"/>
          <w:lang w:val="uz-Cyrl-UZ"/>
        </w:rPr>
        <w:t>второго курса, звери должны выж</w:t>
      </w:r>
      <w:r w:rsidR="00F665A3" w:rsidRPr="004A0315">
        <w:rPr>
          <w:rFonts w:ascii="Times New Roman" w:hAnsi="Times New Roman" w:cs="Times New Roman"/>
          <w:sz w:val="32"/>
          <w:szCs w:val="32"/>
          <w:lang w:val="uz-Cyrl-UZ"/>
        </w:rPr>
        <w:t>ивать сами по себе, охотники, несмотря ни на что, добывать дичь, тоже сами по себе. Каждому своё! Жаркие споры на семинарах и даже на экзаменах не примирили обе стороны. Ильдус не мог доказать, ч</w:t>
      </w:r>
      <w:r w:rsidR="00517E19" w:rsidRPr="004A0315">
        <w:rPr>
          <w:rFonts w:ascii="Times New Roman" w:hAnsi="Times New Roman" w:cs="Times New Roman"/>
          <w:sz w:val="32"/>
          <w:szCs w:val="32"/>
          <w:lang w:val="uz-Cyrl-UZ"/>
        </w:rPr>
        <w:t>то охота есть тяжкий труд, и поэ</w:t>
      </w:r>
      <w:r w:rsidR="00F665A3" w:rsidRPr="004A0315">
        <w:rPr>
          <w:rFonts w:ascii="Times New Roman" w:hAnsi="Times New Roman" w:cs="Times New Roman"/>
          <w:sz w:val="32"/>
          <w:szCs w:val="32"/>
          <w:lang w:val="uz-Cyrl-UZ"/>
        </w:rPr>
        <w:t>тому должны быть послабления в принимаемых законах. Преподавател</w:t>
      </w:r>
      <w:r w:rsidR="00802179" w:rsidRPr="004A0315">
        <w:rPr>
          <w:rFonts w:ascii="Times New Roman" w:hAnsi="Times New Roman" w:cs="Times New Roman"/>
          <w:sz w:val="32"/>
          <w:szCs w:val="32"/>
          <w:lang w:val="uz-Cyrl-UZ"/>
        </w:rPr>
        <w:t>,</w:t>
      </w:r>
      <w:r w:rsidR="00F665A3" w:rsidRPr="004A0315">
        <w:rPr>
          <w:rFonts w:ascii="Times New Roman" w:hAnsi="Times New Roman" w:cs="Times New Roman"/>
          <w:sz w:val="32"/>
          <w:szCs w:val="32"/>
          <w:lang w:val="uz-Cyrl-UZ"/>
        </w:rPr>
        <w:t>и же налегали на техническую</w:t>
      </w:r>
      <w:r w:rsidR="00C971DB" w:rsidRPr="004A0315">
        <w:rPr>
          <w:rFonts w:ascii="Times New Roman" w:hAnsi="Times New Roman" w:cs="Times New Roman"/>
          <w:sz w:val="32"/>
          <w:szCs w:val="32"/>
          <w:lang w:val="uz-Cyrl-UZ"/>
        </w:rPr>
        <w:t xml:space="preserve"> сторону: надо де повышать производительность </w:t>
      </w:r>
      <w:r w:rsidR="00C971DB" w:rsidRPr="004A0315">
        <w:rPr>
          <w:rFonts w:ascii="Times New Roman" w:hAnsi="Times New Roman" w:cs="Times New Roman"/>
          <w:sz w:val="32"/>
          <w:szCs w:val="32"/>
          <w:lang w:val="uz-Cyrl-UZ"/>
        </w:rPr>
        <w:lastRenderedPageBreak/>
        <w:t xml:space="preserve">труда, совершенствовать орудия лова, улучшать быт, инфраструктуру на участках. </w:t>
      </w:r>
    </w:p>
    <w:p w:rsidR="00D12D41" w:rsidRPr="004A0315" w:rsidRDefault="00C971DB" w:rsidP="00BD37EA">
      <w:pPr>
        <w:ind w:left="195"/>
        <w:rPr>
          <w:rFonts w:ascii="Times New Roman" w:hAnsi="Times New Roman" w:cs="Times New Roman"/>
          <w:sz w:val="32"/>
          <w:szCs w:val="32"/>
          <w:lang w:val="uz-Cyrl-UZ"/>
        </w:rPr>
      </w:pPr>
      <w:r w:rsidRPr="004A0315">
        <w:rPr>
          <w:rFonts w:ascii="Times New Roman" w:hAnsi="Times New Roman" w:cs="Times New Roman"/>
          <w:sz w:val="32"/>
          <w:szCs w:val="32"/>
          <w:lang w:val="uz-Cyrl-UZ"/>
        </w:rPr>
        <w:t xml:space="preserve">   Охотник = смелый и умелый  человек. Важно было это доказа</w:t>
      </w:r>
      <w:r w:rsidR="00802179" w:rsidRPr="004A0315">
        <w:rPr>
          <w:rFonts w:ascii="Times New Roman" w:hAnsi="Times New Roman" w:cs="Times New Roman"/>
          <w:sz w:val="32"/>
          <w:szCs w:val="32"/>
          <w:lang w:val="uz-Cyrl-UZ"/>
        </w:rPr>
        <w:t>ть односельчанам,</w:t>
      </w:r>
      <w:r w:rsidRPr="004A0315">
        <w:rPr>
          <w:rFonts w:ascii="Times New Roman" w:hAnsi="Times New Roman" w:cs="Times New Roman"/>
          <w:sz w:val="32"/>
          <w:szCs w:val="32"/>
          <w:lang w:val="uz-Cyrl-UZ"/>
        </w:rPr>
        <w:t xml:space="preserve"> да и себе тоже. Удальством почита</w:t>
      </w:r>
      <w:r w:rsidR="00517E19" w:rsidRPr="004A0315">
        <w:rPr>
          <w:rFonts w:ascii="Times New Roman" w:hAnsi="Times New Roman" w:cs="Times New Roman"/>
          <w:sz w:val="32"/>
          <w:szCs w:val="32"/>
          <w:lang w:val="uz-Cyrl-UZ"/>
        </w:rPr>
        <w:t>л</w:t>
      </w:r>
      <w:r w:rsidRPr="004A0315">
        <w:rPr>
          <w:rFonts w:ascii="Times New Roman" w:hAnsi="Times New Roman" w:cs="Times New Roman"/>
          <w:sz w:val="32"/>
          <w:szCs w:val="32"/>
          <w:lang w:val="uz-Cyrl-UZ"/>
        </w:rPr>
        <w:t>ась добыча медведя, волка, рыси, росомахи. Ильдус,</w:t>
      </w:r>
      <w:r w:rsidR="00517E19" w:rsidRPr="004A0315">
        <w:rPr>
          <w:rFonts w:ascii="Times New Roman" w:hAnsi="Times New Roman" w:cs="Times New Roman"/>
          <w:sz w:val="32"/>
          <w:szCs w:val="32"/>
          <w:lang w:val="uz-Cyrl-UZ"/>
        </w:rPr>
        <w:t xml:space="preserve"> не задумываясь в те годы,  отст</w:t>
      </w:r>
      <w:r w:rsidRPr="004A0315">
        <w:rPr>
          <w:rFonts w:ascii="Times New Roman" w:hAnsi="Times New Roman" w:cs="Times New Roman"/>
          <w:sz w:val="32"/>
          <w:szCs w:val="32"/>
          <w:lang w:val="uz-Cyrl-UZ"/>
        </w:rPr>
        <w:t>релял бы снежного барса,</w:t>
      </w:r>
      <w:r w:rsidR="009B7A21" w:rsidRPr="004A0315">
        <w:rPr>
          <w:rFonts w:ascii="Times New Roman" w:hAnsi="Times New Roman" w:cs="Times New Roman"/>
          <w:sz w:val="32"/>
          <w:szCs w:val="32"/>
          <w:lang w:val="uz-Cyrl-UZ"/>
        </w:rPr>
        <w:t xml:space="preserve"> кабана, северного оленя. Но они ему не попадались, были редки в этом районе южной тайги или отсутствовали </w:t>
      </w:r>
      <w:r w:rsidR="00517E19" w:rsidRPr="004A0315">
        <w:rPr>
          <w:rFonts w:ascii="Times New Roman" w:hAnsi="Times New Roman" w:cs="Times New Roman"/>
          <w:sz w:val="32"/>
          <w:szCs w:val="32"/>
          <w:lang w:val="uz-Cyrl-UZ"/>
        </w:rPr>
        <w:t>напрочь. Ему на всю жизнь запом</w:t>
      </w:r>
      <w:r w:rsidR="009B7A21" w:rsidRPr="004A0315">
        <w:rPr>
          <w:rFonts w:ascii="Times New Roman" w:hAnsi="Times New Roman" w:cs="Times New Roman"/>
          <w:sz w:val="32"/>
          <w:szCs w:val="32"/>
          <w:lang w:val="uz-Cyrl-UZ"/>
        </w:rPr>
        <w:t>н</w:t>
      </w:r>
      <w:r w:rsidR="00517E19" w:rsidRPr="004A0315">
        <w:rPr>
          <w:rFonts w:ascii="Times New Roman" w:hAnsi="Times New Roman" w:cs="Times New Roman"/>
          <w:sz w:val="32"/>
          <w:szCs w:val="32"/>
          <w:lang w:val="uz-Cyrl-UZ"/>
        </w:rPr>
        <w:t>и</w:t>
      </w:r>
      <w:r w:rsidR="009B7A21" w:rsidRPr="004A0315">
        <w:rPr>
          <w:rFonts w:ascii="Times New Roman" w:hAnsi="Times New Roman" w:cs="Times New Roman"/>
          <w:sz w:val="32"/>
          <w:szCs w:val="32"/>
          <w:lang w:val="uz-Cyrl-UZ"/>
        </w:rPr>
        <w:t xml:space="preserve">лись испуганные, прекрасные  глаза кабарожки (ничего не поделаешь, надо было добивать  подранка), жалобное верещание зайца=беляка, попавшего в зубы его лайки=бельчатницы Мураша. </w:t>
      </w:r>
      <w:r w:rsidR="00B73493" w:rsidRPr="004A0315">
        <w:rPr>
          <w:rFonts w:ascii="Times New Roman" w:hAnsi="Times New Roman" w:cs="Times New Roman"/>
          <w:sz w:val="32"/>
          <w:szCs w:val="32"/>
          <w:lang w:val="uz-Cyrl-UZ"/>
        </w:rPr>
        <w:t>В таких случаях</w:t>
      </w:r>
      <w:r w:rsidR="0015001D" w:rsidRPr="004A0315">
        <w:rPr>
          <w:rFonts w:ascii="Times New Roman" w:hAnsi="Times New Roman" w:cs="Times New Roman"/>
          <w:sz w:val="32"/>
          <w:szCs w:val="32"/>
          <w:lang w:val="uz-Cyrl-UZ"/>
        </w:rPr>
        <w:t xml:space="preserve"> к самоуважению (я охотник, добытчик) примешивались нотки жалости и да</w:t>
      </w:r>
      <w:r w:rsidR="00517E19" w:rsidRPr="004A0315">
        <w:rPr>
          <w:rFonts w:ascii="Times New Roman" w:hAnsi="Times New Roman" w:cs="Times New Roman"/>
          <w:sz w:val="32"/>
          <w:szCs w:val="32"/>
          <w:lang w:val="uz-Cyrl-UZ"/>
        </w:rPr>
        <w:t>же осуждения самой охоты. Б</w:t>
      </w:r>
      <w:r w:rsidR="0015001D" w:rsidRPr="004A0315">
        <w:rPr>
          <w:rFonts w:ascii="Times New Roman" w:hAnsi="Times New Roman" w:cs="Times New Roman"/>
          <w:sz w:val="32"/>
          <w:szCs w:val="32"/>
          <w:lang w:val="uz-Cyrl-UZ"/>
        </w:rPr>
        <w:t xml:space="preserve">ывалые охотники успокаивали: эта жалость пройдёт. Нам, промысловикам, назначено добывать зверьё, </w:t>
      </w:r>
      <w:r w:rsidR="00D12D41" w:rsidRPr="004A0315">
        <w:rPr>
          <w:rFonts w:ascii="Times New Roman" w:hAnsi="Times New Roman" w:cs="Times New Roman"/>
          <w:sz w:val="32"/>
          <w:szCs w:val="32"/>
          <w:lang w:val="uz-Cyrl-UZ"/>
        </w:rPr>
        <w:t>какими бы прекрасным</w:t>
      </w:r>
      <w:r w:rsidR="0035223C" w:rsidRPr="004A0315">
        <w:rPr>
          <w:rFonts w:ascii="Times New Roman" w:hAnsi="Times New Roman" w:cs="Times New Roman"/>
          <w:sz w:val="32"/>
          <w:szCs w:val="32"/>
          <w:lang w:val="uz-Cyrl-UZ"/>
        </w:rPr>
        <w:t>и</w:t>
      </w:r>
      <w:r w:rsidR="00D12D41" w:rsidRPr="004A0315">
        <w:rPr>
          <w:rFonts w:ascii="Times New Roman" w:hAnsi="Times New Roman" w:cs="Times New Roman"/>
          <w:sz w:val="32"/>
          <w:szCs w:val="32"/>
          <w:lang w:val="uz-Cyrl-UZ"/>
        </w:rPr>
        <w:t xml:space="preserve"> и беспомощными выглядели отдельные его представители. А один из охотников привёл в качестве  руководства цитату из библии о том, что господь бог д</w:t>
      </w:r>
      <w:r w:rsidR="00517E19" w:rsidRPr="004A0315">
        <w:rPr>
          <w:rFonts w:ascii="Times New Roman" w:hAnsi="Times New Roman" w:cs="Times New Roman"/>
          <w:sz w:val="32"/>
          <w:szCs w:val="32"/>
          <w:lang w:val="uz-Cyrl-UZ"/>
        </w:rPr>
        <w:t>аровал человеку деревья и травы,</w:t>
      </w:r>
      <w:r w:rsidR="00D12D41" w:rsidRPr="004A0315">
        <w:rPr>
          <w:rFonts w:ascii="Times New Roman" w:hAnsi="Times New Roman" w:cs="Times New Roman"/>
          <w:sz w:val="32"/>
          <w:szCs w:val="32"/>
          <w:lang w:val="uz-Cyrl-UZ"/>
        </w:rPr>
        <w:t xml:space="preserve"> всех зверей в полное пользование, на пропитание. </w:t>
      </w:r>
    </w:p>
    <w:p w:rsidR="00A556E4" w:rsidRPr="004A0315" w:rsidRDefault="00D12D41" w:rsidP="00BD37EA">
      <w:pPr>
        <w:ind w:left="195"/>
        <w:rPr>
          <w:rFonts w:ascii="Times New Roman" w:hAnsi="Times New Roman" w:cs="Times New Roman"/>
          <w:sz w:val="32"/>
          <w:szCs w:val="32"/>
          <w:lang w:val="uz-Cyrl-UZ"/>
        </w:rPr>
      </w:pPr>
      <w:r w:rsidRPr="004A0315">
        <w:rPr>
          <w:rFonts w:ascii="Times New Roman" w:hAnsi="Times New Roman" w:cs="Times New Roman"/>
          <w:sz w:val="32"/>
          <w:szCs w:val="32"/>
          <w:lang w:val="uz-Cyrl-UZ"/>
        </w:rPr>
        <w:t xml:space="preserve">   С таким грузом знаний и жизненного опыта Гарифуллин с семьёй (са</w:t>
      </w:r>
      <w:r w:rsidR="00802179" w:rsidRPr="004A0315">
        <w:rPr>
          <w:rFonts w:ascii="Times New Roman" w:hAnsi="Times New Roman" w:cs="Times New Roman"/>
          <w:sz w:val="32"/>
          <w:szCs w:val="32"/>
          <w:lang w:val="uz-Cyrl-UZ"/>
        </w:rPr>
        <w:t>м -</w:t>
      </w:r>
      <w:r w:rsidRPr="004A0315">
        <w:rPr>
          <w:rFonts w:ascii="Times New Roman" w:hAnsi="Times New Roman" w:cs="Times New Roman"/>
          <w:sz w:val="32"/>
          <w:szCs w:val="32"/>
          <w:lang w:val="uz-Cyrl-UZ"/>
        </w:rPr>
        <w:t xml:space="preserve"> три) прибыл в один из южных заповедников. К своему удивлению он обнаружил не слишком жёсткое соблюдение закон</w:t>
      </w:r>
      <w:r w:rsidR="005B0E67" w:rsidRPr="004A0315">
        <w:rPr>
          <w:rFonts w:ascii="Times New Roman" w:hAnsi="Times New Roman" w:cs="Times New Roman"/>
          <w:sz w:val="32"/>
          <w:szCs w:val="32"/>
          <w:lang w:val="uz-Cyrl-UZ"/>
        </w:rPr>
        <w:t>ов по борьбе с браконьерами и пр</w:t>
      </w:r>
      <w:r w:rsidRPr="004A0315">
        <w:rPr>
          <w:rFonts w:ascii="Times New Roman" w:hAnsi="Times New Roman" w:cs="Times New Roman"/>
          <w:sz w:val="32"/>
          <w:szCs w:val="32"/>
          <w:lang w:val="uz-Cyrl-UZ"/>
        </w:rPr>
        <w:t>очими</w:t>
      </w:r>
      <w:r w:rsidR="005B0E67" w:rsidRPr="004A0315">
        <w:rPr>
          <w:rFonts w:ascii="Times New Roman" w:hAnsi="Times New Roman" w:cs="Times New Roman"/>
          <w:sz w:val="32"/>
          <w:szCs w:val="32"/>
          <w:lang w:val="uz-Cyrl-UZ"/>
        </w:rPr>
        <w:t xml:space="preserve"> негативами, искоренять которые как раз и призван заповедник. Научные сотрудники и специалисты = обычно это приезжие = с оружием вели себя вольно, как бы опровергая  основное положение: “Заповедник = это нетронутая природа.</w:t>
      </w:r>
      <w:r w:rsidR="00802179" w:rsidRPr="004A0315">
        <w:rPr>
          <w:rFonts w:ascii="Times New Roman" w:hAnsi="Times New Roman" w:cs="Times New Roman"/>
          <w:sz w:val="32"/>
          <w:szCs w:val="32"/>
          <w:lang w:val="uz-Cyrl-UZ"/>
        </w:rPr>
        <w:t>”</w:t>
      </w:r>
      <w:r w:rsidR="005B0E67" w:rsidRPr="004A0315">
        <w:rPr>
          <w:rFonts w:ascii="Times New Roman" w:hAnsi="Times New Roman" w:cs="Times New Roman"/>
          <w:sz w:val="32"/>
          <w:szCs w:val="32"/>
          <w:lang w:val="uz-Cyrl-UZ"/>
        </w:rPr>
        <w:t xml:space="preserve"> Хотя, конечно, не зарывались. Летом рыбалка на реке и озёрах, осеннью = охота на кабанов, опять же на сопредельной территории. Вне</w:t>
      </w:r>
      <w:r w:rsidR="00F8759D" w:rsidRPr="004A0315">
        <w:rPr>
          <w:rFonts w:ascii="Times New Roman" w:hAnsi="Times New Roman" w:cs="Times New Roman"/>
          <w:sz w:val="32"/>
          <w:szCs w:val="32"/>
          <w:lang w:val="uz-Cyrl-UZ"/>
        </w:rPr>
        <w:t xml:space="preserve"> закона считалась добыча зверей и рыбалка в другое время.</w:t>
      </w:r>
      <w:r w:rsidR="00802179" w:rsidRPr="004A0315">
        <w:rPr>
          <w:rFonts w:ascii="Times New Roman" w:hAnsi="Times New Roman" w:cs="Times New Roman"/>
          <w:sz w:val="32"/>
          <w:szCs w:val="32"/>
          <w:lang w:val="uz-Cyrl-UZ"/>
        </w:rPr>
        <w:t xml:space="preserve"> </w:t>
      </w:r>
      <w:r w:rsidR="00F8759D" w:rsidRPr="004A0315">
        <w:rPr>
          <w:rFonts w:ascii="Times New Roman" w:hAnsi="Times New Roman" w:cs="Times New Roman"/>
          <w:sz w:val="32"/>
          <w:szCs w:val="32"/>
          <w:lang w:val="uz-Cyrl-UZ"/>
        </w:rPr>
        <w:t>Мелкие нарушения не считались таковыми, на них закрывали глаза. Звери привыкли к такому раскладу и соответственно вели себя: при встречах с чело</w:t>
      </w:r>
      <w:r w:rsidR="00C44949" w:rsidRPr="004A0315">
        <w:rPr>
          <w:rFonts w:ascii="Times New Roman" w:hAnsi="Times New Roman" w:cs="Times New Roman"/>
          <w:sz w:val="32"/>
          <w:szCs w:val="32"/>
          <w:lang w:val="uz-Cyrl-UZ"/>
        </w:rPr>
        <w:t xml:space="preserve">веком они убегали . </w:t>
      </w:r>
      <w:r w:rsidR="00802179" w:rsidRPr="004A0315">
        <w:rPr>
          <w:rFonts w:ascii="Times New Roman" w:hAnsi="Times New Roman" w:cs="Times New Roman"/>
          <w:sz w:val="32"/>
          <w:szCs w:val="32"/>
          <w:lang w:val="uz-Cyrl-UZ"/>
        </w:rPr>
        <w:t>Зимой зверей (</w:t>
      </w:r>
      <w:r w:rsidR="00F8759D" w:rsidRPr="004A0315">
        <w:rPr>
          <w:rFonts w:ascii="Times New Roman" w:hAnsi="Times New Roman" w:cs="Times New Roman"/>
          <w:sz w:val="32"/>
          <w:szCs w:val="32"/>
          <w:lang w:val="uz-Cyrl-UZ"/>
        </w:rPr>
        <w:t xml:space="preserve">кабанов) </w:t>
      </w:r>
      <w:r w:rsidR="00C44949" w:rsidRPr="004A0315">
        <w:rPr>
          <w:rFonts w:ascii="Times New Roman" w:hAnsi="Times New Roman" w:cs="Times New Roman"/>
          <w:sz w:val="32"/>
          <w:szCs w:val="32"/>
          <w:lang w:val="uz-Cyrl-UZ"/>
        </w:rPr>
        <w:t>отлавливали</w:t>
      </w:r>
      <w:r w:rsidR="00F8759D" w:rsidRPr="004A0315">
        <w:rPr>
          <w:rFonts w:ascii="Times New Roman" w:hAnsi="Times New Roman" w:cs="Times New Roman"/>
          <w:sz w:val="32"/>
          <w:szCs w:val="32"/>
          <w:lang w:val="uz-Cyrl-UZ"/>
        </w:rPr>
        <w:t xml:space="preserve"> и через многие пересадки доставляли в </w:t>
      </w:r>
      <w:r w:rsidR="00C44949" w:rsidRPr="004A0315">
        <w:rPr>
          <w:rFonts w:ascii="Times New Roman" w:hAnsi="Times New Roman" w:cs="Times New Roman"/>
          <w:sz w:val="32"/>
          <w:szCs w:val="32"/>
          <w:lang w:val="uz-Cyrl-UZ"/>
        </w:rPr>
        <w:t>охотхо</w:t>
      </w:r>
      <w:r w:rsidR="00F8759D" w:rsidRPr="004A0315">
        <w:rPr>
          <w:rFonts w:ascii="Times New Roman" w:hAnsi="Times New Roman" w:cs="Times New Roman"/>
          <w:sz w:val="32"/>
          <w:szCs w:val="32"/>
          <w:lang w:val="uz-Cyrl-UZ"/>
        </w:rPr>
        <w:t>зяйства северных районов. Что оставалось у дикого зверя от запасов жира</w:t>
      </w:r>
      <w:r w:rsidR="00C44949" w:rsidRPr="004A0315">
        <w:rPr>
          <w:rFonts w:ascii="Times New Roman" w:hAnsi="Times New Roman" w:cs="Times New Roman"/>
          <w:sz w:val="32"/>
          <w:szCs w:val="32"/>
          <w:lang w:val="uz-Cyrl-UZ"/>
        </w:rPr>
        <w:t xml:space="preserve"> </w:t>
      </w:r>
      <w:r w:rsidR="00F8759D" w:rsidRPr="004A0315">
        <w:rPr>
          <w:rFonts w:ascii="Times New Roman" w:hAnsi="Times New Roman" w:cs="Times New Roman"/>
          <w:sz w:val="32"/>
          <w:szCs w:val="32"/>
          <w:lang w:val="uz-Cyrl-UZ"/>
        </w:rPr>
        <w:t>(плоти), от приспособленности к условиям проживания, от поведения</w:t>
      </w:r>
      <w:r w:rsidR="00C44949" w:rsidRPr="004A0315">
        <w:rPr>
          <w:rFonts w:ascii="Times New Roman" w:hAnsi="Times New Roman" w:cs="Times New Roman"/>
          <w:sz w:val="32"/>
          <w:szCs w:val="32"/>
          <w:lang w:val="uz-Cyrl-UZ"/>
        </w:rPr>
        <w:t>?  То же и с рыбалкой.</w:t>
      </w:r>
      <w:r w:rsidR="00A1723A" w:rsidRPr="004A0315">
        <w:rPr>
          <w:rFonts w:ascii="Times New Roman" w:hAnsi="Times New Roman" w:cs="Times New Roman"/>
          <w:sz w:val="32"/>
          <w:szCs w:val="32"/>
          <w:lang w:val="uz-Cyrl-UZ"/>
        </w:rPr>
        <w:t xml:space="preserve"> Одно время на озере занималась промыслом целая бригада рыбаков. Отловленную рыбу следовало реализовать своим работника и  окружающему населению. Отход от заповедных </w:t>
      </w:r>
      <w:r w:rsidR="00A1723A" w:rsidRPr="004A0315">
        <w:rPr>
          <w:rFonts w:ascii="Times New Roman" w:hAnsi="Times New Roman" w:cs="Times New Roman"/>
          <w:sz w:val="32"/>
          <w:szCs w:val="32"/>
          <w:lang w:val="uz-Cyrl-UZ"/>
        </w:rPr>
        <w:lastRenderedPageBreak/>
        <w:t>правил имел место и по мелочам: пчеловодство, сенокошение, выпас скота</w:t>
      </w:r>
      <w:r w:rsidR="008D7B0F" w:rsidRPr="004A0315">
        <w:rPr>
          <w:rFonts w:ascii="Times New Roman" w:hAnsi="Times New Roman" w:cs="Times New Roman"/>
          <w:sz w:val="32"/>
          <w:szCs w:val="32"/>
          <w:lang w:val="uz-Cyrl-UZ"/>
        </w:rPr>
        <w:t xml:space="preserve">, садоводство, огородничество </w:t>
      </w:r>
      <w:r w:rsidR="00A1723A" w:rsidRPr="004A0315">
        <w:rPr>
          <w:rFonts w:ascii="Times New Roman" w:hAnsi="Times New Roman" w:cs="Times New Roman"/>
          <w:sz w:val="32"/>
          <w:szCs w:val="32"/>
          <w:lang w:val="uz-Cyrl-UZ"/>
        </w:rPr>
        <w:t xml:space="preserve"> и даже</w:t>
      </w:r>
      <w:r w:rsidR="008D7B0F" w:rsidRPr="004A0315">
        <w:rPr>
          <w:rFonts w:ascii="Times New Roman" w:hAnsi="Times New Roman" w:cs="Times New Roman"/>
          <w:sz w:val="32"/>
          <w:szCs w:val="32"/>
          <w:lang w:val="uz-Cyrl-UZ"/>
        </w:rPr>
        <w:t xml:space="preserve"> изготовление кумыса (Директор:“Трудящиеся киргизы должны пить кумыс!”) Как установлено при организации заповедника, интересы местного населения никоим образом не должны  быть ущемлены. То есть природоохранная организация, коей являетсся заповедник, должна  заботиться о населении: организовывать людям заработок,</w:t>
      </w:r>
      <w:r w:rsidR="00514922" w:rsidRPr="004A0315">
        <w:rPr>
          <w:rFonts w:ascii="Times New Roman" w:hAnsi="Times New Roman" w:cs="Times New Roman"/>
          <w:sz w:val="32"/>
          <w:szCs w:val="32"/>
          <w:lang w:val="uz-Cyrl-UZ"/>
        </w:rPr>
        <w:t xml:space="preserve"> выделять из заповедного фонда сенокосы, пастбища. Кроме того, соседние совхозы через высокие инстанции  “выбивали” право на заготовку сена, в результате  выкашивались все площади, доступные</w:t>
      </w:r>
      <w:r w:rsidR="008D7B0F" w:rsidRPr="004A0315">
        <w:rPr>
          <w:rFonts w:ascii="Times New Roman" w:hAnsi="Times New Roman" w:cs="Times New Roman"/>
          <w:sz w:val="32"/>
          <w:szCs w:val="32"/>
          <w:lang w:val="uz-Cyrl-UZ"/>
        </w:rPr>
        <w:t xml:space="preserve"> </w:t>
      </w:r>
      <w:r w:rsidR="00A556E4" w:rsidRPr="004A0315">
        <w:rPr>
          <w:rFonts w:ascii="Times New Roman" w:hAnsi="Times New Roman" w:cs="Times New Roman"/>
          <w:sz w:val="32"/>
          <w:szCs w:val="32"/>
          <w:lang w:val="uz-Cyrl-UZ"/>
        </w:rPr>
        <w:t xml:space="preserve">для автотранспорта – для вывозки сена. Заповедное ведомство из Москвы обнадёживало:  пройдут годы, может быть, десятилетия, и заповедники воспрянут духом, стряхнут с себя хозяйственные оковы. </w:t>
      </w:r>
    </w:p>
    <w:p w:rsidR="00A556E4" w:rsidRPr="004A0315" w:rsidRDefault="00A556E4" w:rsidP="00BD37EA">
      <w:pPr>
        <w:ind w:left="195"/>
        <w:rPr>
          <w:rFonts w:ascii="Times New Roman" w:hAnsi="Times New Roman" w:cs="Times New Roman"/>
          <w:sz w:val="32"/>
          <w:szCs w:val="32"/>
          <w:lang w:val="uz-Cyrl-UZ"/>
        </w:rPr>
      </w:pPr>
      <w:r w:rsidRPr="004A0315">
        <w:rPr>
          <w:rFonts w:ascii="Times New Roman" w:hAnsi="Times New Roman" w:cs="Times New Roman"/>
          <w:sz w:val="32"/>
          <w:szCs w:val="32"/>
          <w:lang w:val="uz-Cyrl-UZ"/>
        </w:rPr>
        <w:t xml:space="preserve">                                      ============= . ========== </w:t>
      </w:r>
    </w:p>
    <w:p w:rsidR="00F10EE5" w:rsidRPr="004A0315" w:rsidRDefault="00A556E4" w:rsidP="00BD37EA">
      <w:pPr>
        <w:ind w:left="195"/>
        <w:rPr>
          <w:rFonts w:ascii="Times New Roman" w:hAnsi="Times New Roman" w:cs="Times New Roman"/>
          <w:sz w:val="32"/>
          <w:szCs w:val="32"/>
          <w:lang w:val="uz-Cyrl-UZ"/>
        </w:rPr>
      </w:pPr>
      <w:r w:rsidRPr="004A0315">
        <w:rPr>
          <w:rFonts w:ascii="Times New Roman" w:hAnsi="Times New Roman" w:cs="Times New Roman"/>
          <w:sz w:val="32"/>
          <w:szCs w:val="32"/>
          <w:lang w:val="uz-Cyrl-UZ"/>
        </w:rPr>
        <w:t xml:space="preserve">  Приезд в заповедник проверяющего из </w:t>
      </w:r>
      <w:r w:rsidR="001B794A" w:rsidRPr="004A0315">
        <w:rPr>
          <w:rFonts w:ascii="Times New Roman" w:hAnsi="Times New Roman" w:cs="Times New Roman"/>
          <w:sz w:val="32"/>
          <w:szCs w:val="32"/>
          <w:lang w:val="uz-Cyrl-UZ"/>
        </w:rPr>
        <w:t>Центра, хотя и был внезапным, но не</w:t>
      </w:r>
      <w:r w:rsidR="00C44949" w:rsidRPr="004A0315">
        <w:rPr>
          <w:rFonts w:ascii="Times New Roman" w:hAnsi="Times New Roman" w:cs="Times New Roman"/>
          <w:sz w:val="32"/>
          <w:szCs w:val="32"/>
          <w:lang w:val="uz-Cyrl-UZ"/>
        </w:rPr>
        <w:t xml:space="preserve"> </w:t>
      </w:r>
      <w:r w:rsidR="001B794A" w:rsidRPr="004A0315">
        <w:rPr>
          <w:rFonts w:ascii="Times New Roman" w:hAnsi="Times New Roman" w:cs="Times New Roman"/>
          <w:sz w:val="32"/>
          <w:szCs w:val="32"/>
          <w:lang w:val="uz-Cyrl-UZ"/>
        </w:rPr>
        <w:t>внёс паники среди научных сотрудников. Осень, про отчёты за прошлый год все уже забыли, кое-какой материал в текущем году поступал, но подводить итоги рано. На научно-техническом совете профессор-зоолог слегка коснулся работ, проводимых в заповеднике, затем с полным знанием, но стараясь быть кратким, обрушил на головы слушателей свод дост</w:t>
      </w:r>
      <w:r w:rsidR="004875B7" w:rsidRPr="004A0315">
        <w:rPr>
          <w:rFonts w:ascii="Times New Roman" w:hAnsi="Times New Roman" w:cs="Times New Roman"/>
          <w:sz w:val="32"/>
          <w:szCs w:val="32"/>
          <w:lang w:val="uz-Cyrl-UZ"/>
        </w:rPr>
        <w:t>ижений на мировом</w:t>
      </w:r>
      <w:r w:rsidR="00C44949" w:rsidRPr="004A0315">
        <w:rPr>
          <w:rFonts w:ascii="Times New Roman" w:hAnsi="Times New Roman" w:cs="Times New Roman"/>
          <w:sz w:val="32"/>
          <w:szCs w:val="32"/>
          <w:lang w:val="uz-Cyrl-UZ"/>
        </w:rPr>
        <w:t xml:space="preserve"> </w:t>
      </w:r>
      <w:r w:rsidR="004875B7" w:rsidRPr="004A0315">
        <w:rPr>
          <w:rFonts w:ascii="Times New Roman" w:hAnsi="Times New Roman" w:cs="Times New Roman"/>
          <w:sz w:val="32"/>
          <w:szCs w:val="32"/>
          <w:lang w:val="uz-Cyrl-UZ"/>
        </w:rPr>
        <w:t>уровне, результаты исследований в национальных парках, подчеркнул, что состояние охраны в национальных парках  неизмеримо выше, чем в большинстве заповедников нащей страны. И</w:t>
      </w:r>
      <w:r w:rsidR="00A674CD" w:rsidRPr="004A0315">
        <w:rPr>
          <w:rFonts w:ascii="Times New Roman" w:hAnsi="Times New Roman" w:cs="Times New Roman"/>
          <w:sz w:val="32"/>
          <w:szCs w:val="32"/>
          <w:lang w:val="uz-Cyrl-UZ"/>
        </w:rPr>
        <w:t xml:space="preserve"> это приносит ощутимые результаты в подконтрольных природных экосистемах. Соответственно постановка научных иссл</w:t>
      </w:r>
      <w:r w:rsidR="00C44949" w:rsidRPr="004A0315">
        <w:rPr>
          <w:rFonts w:ascii="Times New Roman" w:hAnsi="Times New Roman" w:cs="Times New Roman"/>
          <w:sz w:val="32"/>
          <w:szCs w:val="32"/>
          <w:lang w:val="uz-Cyrl-UZ"/>
        </w:rPr>
        <w:t>едований в некоторых заграничных</w:t>
      </w:r>
      <w:r w:rsidR="00A674CD" w:rsidRPr="004A0315">
        <w:rPr>
          <w:rFonts w:ascii="Times New Roman" w:hAnsi="Times New Roman" w:cs="Times New Roman"/>
          <w:sz w:val="32"/>
          <w:szCs w:val="32"/>
          <w:lang w:val="uz-Cyrl-UZ"/>
        </w:rPr>
        <w:t xml:space="preserve"> национальных парках н</w:t>
      </w:r>
      <w:r w:rsidR="00F10EE5" w:rsidRPr="004A0315">
        <w:rPr>
          <w:rFonts w:ascii="Times New Roman" w:hAnsi="Times New Roman" w:cs="Times New Roman"/>
          <w:sz w:val="32"/>
          <w:szCs w:val="32"/>
          <w:lang w:val="uz-Cyrl-UZ"/>
        </w:rPr>
        <w:t>а порядок выше, особенно по зоологической части.</w:t>
      </w:r>
      <w:r w:rsidR="00A674CD" w:rsidRPr="004A0315">
        <w:rPr>
          <w:rFonts w:ascii="Times New Roman" w:hAnsi="Times New Roman" w:cs="Times New Roman"/>
          <w:sz w:val="32"/>
          <w:szCs w:val="32"/>
          <w:lang w:val="uz-Cyrl-UZ"/>
        </w:rPr>
        <w:t xml:space="preserve"> Однако научные исследования в парках </w:t>
      </w:r>
      <w:r w:rsidR="00F10EE5" w:rsidRPr="004A0315">
        <w:rPr>
          <w:rFonts w:ascii="Times New Roman" w:hAnsi="Times New Roman" w:cs="Times New Roman"/>
          <w:sz w:val="32"/>
          <w:szCs w:val="32"/>
          <w:lang w:val="uz-Cyrl-UZ"/>
        </w:rPr>
        <w:t>ведутся в основном силами университетов, что снимает ответственность с самих заповедников, но к этому уровню надо стремиться.</w:t>
      </w:r>
    </w:p>
    <w:p w:rsidR="00EE31D1" w:rsidRPr="004A0315" w:rsidRDefault="00F10EE5" w:rsidP="00BD37EA">
      <w:pPr>
        <w:ind w:left="195"/>
        <w:rPr>
          <w:rFonts w:ascii="Times New Roman" w:hAnsi="Times New Roman" w:cs="Times New Roman"/>
          <w:sz w:val="32"/>
          <w:szCs w:val="32"/>
          <w:lang w:val="uz-Cyrl-UZ"/>
        </w:rPr>
      </w:pPr>
      <w:r w:rsidRPr="004A0315">
        <w:rPr>
          <w:rFonts w:ascii="Times New Roman" w:hAnsi="Times New Roman" w:cs="Times New Roman"/>
          <w:sz w:val="32"/>
          <w:szCs w:val="32"/>
          <w:lang w:val="uz-Cyrl-UZ"/>
        </w:rPr>
        <w:t xml:space="preserve">  Гарифуллин, числясь несколько лет на научной работе, усвоил, что с приезжими учёными и руководителями</w:t>
      </w:r>
      <w:r w:rsidR="009D2D11" w:rsidRPr="004A0315">
        <w:rPr>
          <w:rFonts w:ascii="Times New Roman" w:hAnsi="Times New Roman" w:cs="Times New Roman"/>
          <w:sz w:val="32"/>
          <w:szCs w:val="32"/>
          <w:lang w:val="uz-Cyrl-UZ"/>
        </w:rPr>
        <w:t>, опытными, полномочными да и просто умными, спорить</w:t>
      </w:r>
      <w:r w:rsidR="00EE31D1" w:rsidRPr="004A0315">
        <w:rPr>
          <w:rFonts w:ascii="Times New Roman" w:hAnsi="Times New Roman" w:cs="Times New Roman"/>
          <w:sz w:val="32"/>
          <w:szCs w:val="32"/>
          <w:lang w:val="uz-Cyrl-UZ"/>
        </w:rPr>
        <w:t xml:space="preserve"> не стоит. Слушать, соглашаться – да. Спрашивать можно осторожно, ибо одним заданным вопросом можно поставить в тупик любого опытного исследователя, обремененного регалиями, званиями, должностями, </w:t>
      </w:r>
      <w:r w:rsidR="00EE31D1" w:rsidRPr="004A0315">
        <w:rPr>
          <w:rFonts w:ascii="Times New Roman" w:hAnsi="Times New Roman" w:cs="Times New Roman"/>
          <w:sz w:val="32"/>
          <w:szCs w:val="32"/>
          <w:lang w:val="uz-Cyrl-UZ"/>
        </w:rPr>
        <w:lastRenderedPageBreak/>
        <w:t xml:space="preserve">но зашоренного на своих взглядах и отвергающего любую пограничную информацию. </w:t>
      </w:r>
    </w:p>
    <w:p w:rsidR="0068608A" w:rsidRPr="004A0315" w:rsidRDefault="00EE31D1" w:rsidP="00BD37EA">
      <w:pPr>
        <w:ind w:left="195"/>
        <w:rPr>
          <w:rFonts w:ascii="Times New Roman" w:hAnsi="Times New Roman" w:cs="Times New Roman"/>
          <w:sz w:val="32"/>
          <w:szCs w:val="32"/>
          <w:lang w:val="uz-Cyrl-UZ"/>
        </w:rPr>
      </w:pPr>
      <w:r w:rsidRPr="004A0315">
        <w:rPr>
          <w:rFonts w:ascii="Times New Roman" w:hAnsi="Times New Roman" w:cs="Times New Roman"/>
          <w:sz w:val="32"/>
          <w:szCs w:val="32"/>
          <w:lang w:val="uz-Cyrl-UZ"/>
        </w:rPr>
        <w:t xml:space="preserve">  Гар</w:t>
      </w:r>
      <w:r w:rsidR="00C44949" w:rsidRPr="004A0315">
        <w:rPr>
          <w:rFonts w:ascii="Times New Roman" w:hAnsi="Times New Roman" w:cs="Times New Roman"/>
          <w:sz w:val="32"/>
          <w:szCs w:val="32"/>
          <w:lang w:val="uz-Cyrl-UZ"/>
        </w:rPr>
        <w:t>ифуллин обратился с вопросом: “Н</w:t>
      </w:r>
      <w:r w:rsidRPr="004A0315">
        <w:rPr>
          <w:rFonts w:ascii="Times New Roman" w:hAnsi="Times New Roman" w:cs="Times New Roman"/>
          <w:sz w:val="32"/>
          <w:szCs w:val="32"/>
          <w:lang w:val="uz-Cyrl-UZ"/>
        </w:rPr>
        <w:t xml:space="preserve">асколько заповедным можно считать волка на площади участка в </w:t>
      </w:r>
      <w:r w:rsidR="00B91251" w:rsidRPr="004A0315">
        <w:rPr>
          <w:rFonts w:ascii="Times New Roman" w:hAnsi="Times New Roman" w:cs="Times New Roman"/>
          <w:sz w:val="32"/>
          <w:szCs w:val="32"/>
          <w:lang w:val="uz-Cyrl-UZ"/>
        </w:rPr>
        <w:t>10-11 тысяч гектаров ?“ Пространный, со многими примерами ответ потянул за собой другой вопрос: “А достаточна ли площадь упомянутого участка, чтобы полноценно выполнялись заповедные задачи? “ На что последовал ответ: “</w:t>
      </w:r>
      <w:r w:rsidR="00C44949" w:rsidRPr="004A0315">
        <w:rPr>
          <w:rFonts w:ascii="Times New Roman" w:hAnsi="Times New Roman" w:cs="Times New Roman"/>
          <w:sz w:val="32"/>
          <w:szCs w:val="32"/>
          <w:lang w:val="uz-Cyrl-UZ"/>
        </w:rPr>
        <w:t>На</w:t>
      </w:r>
      <w:r w:rsidR="00844CF3" w:rsidRPr="004A0315">
        <w:rPr>
          <w:rFonts w:ascii="Times New Roman" w:hAnsi="Times New Roman" w:cs="Times New Roman"/>
          <w:sz w:val="32"/>
          <w:szCs w:val="32"/>
          <w:lang w:val="uz-Cyrl-UZ"/>
        </w:rPr>
        <w:t>ша система заповедников пока не готова к устройству больших, масштабных  по площади учреждений – окружение (главное – в развитии экономики!) не позволяет. Окружение – не только саж</w:t>
      </w:r>
      <w:r w:rsidR="00E95F93" w:rsidRPr="004A0315">
        <w:rPr>
          <w:rFonts w:ascii="Times New Roman" w:hAnsi="Times New Roman" w:cs="Times New Roman"/>
          <w:sz w:val="32"/>
          <w:szCs w:val="32"/>
          <w:lang w:val="uz-Cyrl-UZ"/>
        </w:rPr>
        <w:t>еные леса, нынешние и бывшие вы</w:t>
      </w:r>
      <w:r w:rsidR="00844CF3" w:rsidRPr="004A0315">
        <w:rPr>
          <w:rFonts w:ascii="Times New Roman" w:hAnsi="Times New Roman" w:cs="Times New Roman"/>
          <w:sz w:val="32"/>
          <w:szCs w:val="32"/>
          <w:lang w:val="uz-Cyrl-UZ"/>
        </w:rPr>
        <w:t xml:space="preserve">паса, но и пашня, в том числе испорченная до уровня солончака, а также городские поселения и грандиозные свалки мусора. На этом фоне от </w:t>
      </w:r>
      <w:r w:rsidR="0020599D" w:rsidRPr="004A0315">
        <w:rPr>
          <w:rFonts w:ascii="Times New Roman" w:hAnsi="Times New Roman" w:cs="Times New Roman"/>
          <w:sz w:val="32"/>
          <w:szCs w:val="32"/>
          <w:lang w:val="uz-Cyrl-UZ"/>
        </w:rPr>
        <w:t xml:space="preserve"> вас, работников заповедника, т</w:t>
      </w:r>
      <w:r w:rsidR="00844CF3" w:rsidRPr="004A0315">
        <w:rPr>
          <w:rFonts w:ascii="Times New Roman" w:hAnsi="Times New Roman" w:cs="Times New Roman"/>
          <w:sz w:val="32"/>
          <w:szCs w:val="32"/>
          <w:lang w:val="uz-Cyrl-UZ"/>
        </w:rPr>
        <w:t>ребуется</w:t>
      </w:r>
      <w:r w:rsidR="0020599D" w:rsidRPr="004A0315">
        <w:rPr>
          <w:rFonts w:ascii="Times New Roman" w:hAnsi="Times New Roman" w:cs="Times New Roman"/>
          <w:sz w:val="32"/>
          <w:szCs w:val="32"/>
          <w:lang w:val="uz-Cyrl-UZ"/>
        </w:rPr>
        <w:t xml:space="preserve"> проведение  глубоких экологических исследований по отдельным видам, ценным в плане охраны природы”. Гарифуллин, не ожидая от себя, подковырнул: “Значит, если следом за вами приедет учёный – ботаник, то  следует ожидать от него веских рекомендаций в ботаническом плане”. – “А вы  проявите самостоятельность, выясните, что вам в первую очередь нужно исследовать. Тем более, что исследования проводятся не на всех видах животных и растен</w:t>
      </w:r>
      <w:r w:rsidR="005546BD" w:rsidRPr="004A0315">
        <w:rPr>
          <w:rFonts w:ascii="Times New Roman" w:hAnsi="Times New Roman" w:cs="Times New Roman"/>
          <w:sz w:val="32"/>
          <w:szCs w:val="32"/>
          <w:lang w:val="uz-Cyrl-UZ"/>
        </w:rPr>
        <w:t>и</w:t>
      </w:r>
      <w:r w:rsidR="0020599D" w:rsidRPr="004A0315">
        <w:rPr>
          <w:rFonts w:ascii="Times New Roman" w:hAnsi="Times New Roman" w:cs="Times New Roman"/>
          <w:sz w:val="32"/>
          <w:szCs w:val="32"/>
          <w:lang w:val="uz-Cyrl-UZ"/>
        </w:rPr>
        <w:t>й</w:t>
      </w:r>
      <w:r w:rsidR="005546BD" w:rsidRPr="004A0315">
        <w:rPr>
          <w:rFonts w:ascii="Times New Roman" w:hAnsi="Times New Roman" w:cs="Times New Roman"/>
          <w:sz w:val="32"/>
          <w:szCs w:val="32"/>
          <w:lang w:val="uz-Cyrl-UZ"/>
        </w:rPr>
        <w:t>, а выбираются индикаторные. Особое внимание следует обратить на получение массового материала – его можно обработать, используя приёмы математической статистики.Это не значит, что можжно забросить редкие и исчезающие виды.</w:t>
      </w:r>
      <w:r w:rsidR="00E95F93" w:rsidRPr="004A0315">
        <w:rPr>
          <w:rFonts w:ascii="Times New Roman" w:hAnsi="Times New Roman" w:cs="Times New Roman"/>
          <w:sz w:val="32"/>
          <w:szCs w:val="32"/>
          <w:lang w:val="uz-Cyrl-UZ"/>
        </w:rPr>
        <w:t xml:space="preserve"> </w:t>
      </w:r>
      <w:r w:rsidR="005546BD" w:rsidRPr="004A0315">
        <w:rPr>
          <w:rFonts w:ascii="Times New Roman" w:hAnsi="Times New Roman" w:cs="Times New Roman"/>
          <w:sz w:val="32"/>
          <w:szCs w:val="32"/>
          <w:lang w:val="uz-Cyrl-UZ"/>
        </w:rPr>
        <w:t xml:space="preserve">В общем, для исследователей природный комплекс заповедника представляет широкое поле деятельности.” – Глаза профессора зажглись  огоньком, видимо, он сел на своего любимого “конька”. </w:t>
      </w:r>
    </w:p>
    <w:p w:rsidR="0068608A" w:rsidRPr="004A0315" w:rsidRDefault="0068608A" w:rsidP="0068608A">
      <w:pPr>
        <w:ind w:left="195"/>
        <w:rPr>
          <w:rFonts w:ascii="Times New Roman" w:hAnsi="Times New Roman" w:cs="Times New Roman"/>
          <w:sz w:val="32"/>
          <w:szCs w:val="32"/>
          <w:lang w:val="uz-Cyrl-UZ"/>
        </w:rPr>
      </w:pPr>
      <w:r w:rsidRPr="004A0315">
        <w:rPr>
          <w:rFonts w:ascii="Times New Roman" w:hAnsi="Times New Roman" w:cs="Times New Roman"/>
          <w:sz w:val="32"/>
          <w:szCs w:val="32"/>
          <w:lang w:val="uz-Cyrl-UZ"/>
        </w:rPr>
        <w:t xml:space="preserve">  Конечно, гость рассказывал хорошо. Умно, складно. Но, скажите, где найти, как приобрести радиопеленгующее оборудование, приборы ночного видения с целью повысить значимость и уровень своих научных исследований  </w:t>
      </w:r>
      <w:r w:rsidR="00165B11" w:rsidRPr="004A0315">
        <w:rPr>
          <w:rFonts w:ascii="Times New Roman" w:hAnsi="Times New Roman" w:cs="Times New Roman"/>
          <w:sz w:val="32"/>
          <w:szCs w:val="32"/>
          <w:lang w:val="uz-Cyrl-UZ"/>
        </w:rPr>
        <w:t>А также приборы ночного видения и всю “химию”, позволяющую расколоть обонятельные воз</w:t>
      </w:r>
      <w:r w:rsidR="00E95F93" w:rsidRPr="004A0315">
        <w:rPr>
          <w:rFonts w:ascii="Times New Roman" w:hAnsi="Times New Roman" w:cs="Times New Roman"/>
          <w:sz w:val="32"/>
          <w:szCs w:val="32"/>
          <w:lang w:val="uz-Cyrl-UZ"/>
        </w:rPr>
        <w:t xml:space="preserve">можности хищных зверей, которые </w:t>
      </w:r>
      <w:r w:rsidR="00165B11" w:rsidRPr="004A0315">
        <w:rPr>
          <w:rFonts w:ascii="Times New Roman" w:hAnsi="Times New Roman" w:cs="Times New Roman"/>
          <w:sz w:val="32"/>
          <w:szCs w:val="32"/>
          <w:lang w:val="uz-Cyrl-UZ"/>
        </w:rPr>
        <w:t xml:space="preserve"> оказываются в тысячу ра</w:t>
      </w:r>
      <w:r w:rsidR="008133FA" w:rsidRPr="004A0315">
        <w:rPr>
          <w:rFonts w:ascii="Times New Roman" w:hAnsi="Times New Roman" w:cs="Times New Roman"/>
          <w:sz w:val="32"/>
          <w:szCs w:val="32"/>
          <w:lang w:val="uz-Cyrl-UZ"/>
        </w:rPr>
        <w:t>з выше чеовеческих способностей.</w:t>
      </w:r>
      <w:r w:rsidR="00165B11" w:rsidRPr="004A0315">
        <w:rPr>
          <w:rFonts w:ascii="Times New Roman" w:hAnsi="Times New Roman" w:cs="Times New Roman"/>
          <w:sz w:val="32"/>
          <w:szCs w:val="32"/>
          <w:lang w:val="uz-Cyrl-UZ"/>
        </w:rPr>
        <w:t xml:space="preserve"> Вот и приходится исследовать корма хищных разборкой помёта, собранного на тропах и местах волкобоя. И эта работ</w:t>
      </w:r>
      <w:r w:rsidR="00E95F93" w:rsidRPr="004A0315">
        <w:rPr>
          <w:rFonts w:ascii="Times New Roman" w:hAnsi="Times New Roman" w:cs="Times New Roman"/>
          <w:sz w:val="32"/>
          <w:szCs w:val="32"/>
          <w:lang w:val="uz-Cyrl-UZ"/>
        </w:rPr>
        <w:t>а ещё сопровождается весёлыми ух</w:t>
      </w:r>
      <w:r w:rsidR="00165B11" w:rsidRPr="004A0315">
        <w:rPr>
          <w:rFonts w:ascii="Times New Roman" w:hAnsi="Times New Roman" w:cs="Times New Roman"/>
          <w:sz w:val="32"/>
          <w:szCs w:val="32"/>
          <w:lang w:val="uz-Cyrl-UZ"/>
        </w:rPr>
        <w:t xml:space="preserve">мылками </w:t>
      </w:r>
      <w:r w:rsidR="00E95F93" w:rsidRPr="004A0315">
        <w:rPr>
          <w:rFonts w:ascii="Times New Roman" w:hAnsi="Times New Roman" w:cs="Times New Roman"/>
          <w:sz w:val="32"/>
          <w:szCs w:val="32"/>
          <w:lang w:val="uz-Cyrl-UZ"/>
        </w:rPr>
        <w:t>“</w:t>
      </w:r>
      <w:r w:rsidR="00165B11" w:rsidRPr="004A0315">
        <w:rPr>
          <w:rFonts w:ascii="Times New Roman" w:hAnsi="Times New Roman" w:cs="Times New Roman"/>
          <w:sz w:val="32"/>
          <w:szCs w:val="32"/>
          <w:lang w:val="uz-Cyrl-UZ"/>
        </w:rPr>
        <w:t xml:space="preserve">чистых” </w:t>
      </w:r>
      <w:r w:rsidR="00390BDE" w:rsidRPr="004A0315">
        <w:rPr>
          <w:rFonts w:ascii="Times New Roman" w:hAnsi="Times New Roman" w:cs="Times New Roman"/>
          <w:sz w:val="32"/>
          <w:szCs w:val="32"/>
          <w:lang w:val="uz-Cyrl-UZ"/>
        </w:rPr>
        <w:t xml:space="preserve">сотрудников: ботаников и лесоводов. Гарифуллин старался разнообразить материал научных исследований: </w:t>
      </w:r>
      <w:r w:rsidR="00390BDE" w:rsidRPr="004A0315">
        <w:rPr>
          <w:rFonts w:ascii="Times New Roman" w:hAnsi="Times New Roman" w:cs="Times New Roman"/>
          <w:sz w:val="32"/>
          <w:szCs w:val="32"/>
          <w:lang w:val="uz-Cyrl-UZ"/>
        </w:rPr>
        <w:lastRenderedPageBreak/>
        <w:t xml:space="preserve">расспрашивал чабанов на окружающей территории, наблюдал зверей  на переходах, отыскивал  логова и норы. Многое давал учёт следов. </w:t>
      </w:r>
    </w:p>
    <w:p w:rsidR="00390BDE" w:rsidRPr="004A0315" w:rsidRDefault="00DC3B40" w:rsidP="003540F3">
      <w:pPr>
        <w:ind w:left="195"/>
        <w:rPr>
          <w:rFonts w:ascii="Times New Roman" w:hAnsi="Times New Roman" w:cs="Times New Roman"/>
          <w:sz w:val="32"/>
          <w:szCs w:val="32"/>
          <w:lang w:val="uz-Cyrl-UZ"/>
        </w:rPr>
      </w:pPr>
      <w:r w:rsidRPr="004A0315">
        <w:rPr>
          <w:rFonts w:ascii="Times New Roman" w:hAnsi="Times New Roman" w:cs="Times New Roman"/>
          <w:sz w:val="32"/>
          <w:szCs w:val="32"/>
          <w:lang w:val="uz-Cyrl-UZ"/>
        </w:rPr>
        <w:t xml:space="preserve">  </w:t>
      </w:r>
      <w:r w:rsidR="00390BDE" w:rsidRPr="004A0315">
        <w:rPr>
          <w:rFonts w:ascii="Times New Roman" w:hAnsi="Times New Roman" w:cs="Times New Roman"/>
          <w:sz w:val="32"/>
          <w:szCs w:val="32"/>
          <w:lang w:val="uz-Cyrl-UZ"/>
        </w:rPr>
        <w:t>Собранный материал рос в объёме, незамедлительно обрабатывался. “Мало! – подитожил зоолог</w:t>
      </w:r>
      <w:r w:rsidR="006B6B90" w:rsidRPr="004A0315">
        <w:rPr>
          <w:rFonts w:ascii="Times New Roman" w:hAnsi="Times New Roman" w:cs="Times New Roman"/>
          <w:sz w:val="32"/>
          <w:szCs w:val="32"/>
          <w:lang w:val="uz-Cyrl-UZ"/>
        </w:rPr>
        <w:t>-профессор, когда  Гарифуллин показал ему своё “богатство”. -“Чтобы сформировать достаточно однородную выборку (и это производится после тщатель</w:t>
      </w:r>
      <w:r w:rsidR="00E95F93" w:rsidRPr="004A0315">
        <w:rPr>
          <w:rFonts w:ascii="Times New Roman" w:hAnsi="Times New Roman" w:cs="Times New Roman"/>
          <w:sz w:val="32"/>
          <w:szCs w:val="32"/>
          <w:lang w:val="uz-Cyrl-UZ"/>
        </w:rPr>
        <w:t>ной сортировки-выбраковки), нуж</w:t>
      </w:r>
      <w:r w:rsidR="006B6B90" w:rsidRPr="004A0315">
        <w:rPr>
          <w:rFonts w:ascii="Times New Roman" w:hAnsi="Times New Roman" w:cs="Times New Roman"/>
          <w:sz w:val="32"/>
          <w:szCs w:val="32"/>
          <w:lang w:val="uz-Cyrl-UZ"/>
        </w:rPr>
        <w:t>но иметь гораздо больше материала.”- Профессор был настроен благожелательно, не давил на новичка-зоолога своим интеллектом, всезнанием</w:t>
      </w:r>
      <w:r w:rsidRPr="004A0315">
        <w:rPr>
          <w:rFonts w:ascii="Times New Roman" w:hAnsi="Times New Roman" w:cs="Times New Roman"/>
          <w:sz w:val="32"/>
          <w:szCs w:val="32"/>
          <w:lang w:val="uz-Cyrl-UZ"/>
        </w:rPr>
        <w:t xml:space="preserve">. </w:t>
      </w:r>
    </w:p>
    <w:p w:rsidR="008133FA" w:rsidRPr="004A0315" w:rsidRDefault="00DC3B40" w:rsidP="008133FA">
      <w:pPr>
        <w:pStyle w:val="a3"/>
        <w:numPr>
          <w:ilvl w:val="0"/>
          <w:numId w:val="1"/>
        </w:numPr>
        <w:ind w:left="142" w:firstLine="142"/>
        <w:rPr>
          <w:rFonts w:ascii="Times New Roman" w:hAnsi="Times New Roman" w:cs="Times New Roman"/>
          <w:sz w:val="32"/>
          <w:szCs w:val="32"/>
          <w:lang w:val="uz-Cyrl-UZ"/>
        </w:rPr>
      </w:pPr>
      <w:r w:rsidRPr="004A0315">
        <w:rPr>
          <w:rFonts w:ascii="Times New Roman" w:hAnsi="Times New Roman" w:cs="Times New Roman"/>
          <w:sz w:val="32"/>
          <w:szCs w:val="32"/>
          <w:lang w:val="uz-Cyrl-UZ"/>
        </w:rPr>
        <w:t>Я могу дать согласие на руко</w:t>
      </w:r>
      <w:r w:rsidR="003540F3" w:rsidRPr="004A0315">
        <w:rPr>
          <w:rFonts w:ascii="Times New Roman" w:hAnsi="Times New Roman" w:cs="Times New Roman"/>
          <w:sz w:val="32"/>
          <w:szCs w:val="32"/>
          <w:lang w:val="uz-Cyrl-UZ"/>
        </w:rPr>
        <w:t xml:space="preserve">водство вашей темой при условии  </w:t>
      </w:r>
      <w:r w:rsidRPr="004A0315">
        <w:rPr>
          <w:rFonts w:ascii="Times New Roman" w:hAnsi="Times New Roman" w:cs="Times New Roman"/>
          <w:sz w:val="32"/>
          <w:szCs w:val="32"/>
          <w:lang w:val="uz-Cyrl-UZ"/>
        </w:rPr>
        <w:t>повышенного трудового вклада с вашей стороны. А ума в го</w:t>
      </w:r>
      <w:r w:rsidR="00E95F93" w:rsidRPr="004A0315">
        <w:rPr>
          <w:rFonts w:ascii="Times New Roman" w:hAnsi="Times New Roman" w:cs="Times New Roman"/>
          <w:sz w:val="32"/>
          <w:szCs w:val="32"/>
          <w:lang w:val="uz-Cyrl-UZ"/>
        </w:rPr>
        <w:t>л</w:t>
      </w:r>
      <w:r w:rsidRPr="004A0315">
        <w:rPr>
          <w:rFonts w:ascii="Times New Roman" w:hAnsi="Times New Roman" w:cs="Times New Roman"/>
          <w:sz w:val="32"/>
          <w:szCs w:val="32"/>
          <w:lang w:val="uz-Cyrl-UZ"/>
        </w:rPr>
        <w:t>ове, в мозгах, надо полагать, со временем прибавится. В цирке медведя обучают кататьс</w:t>
      </w:r>
      <w:r w:rsidR="00E95F93" w:rsidRPr="004A0315">
        <w:rPr>
          <w:rFonts w:ascii="Times New Roman" w:hAnsi="Times New Roman" w:cs="Times New Roman"/>
          <w:sz w:val="32"/>
          <w:szCs w:val="32"/>
          <w:lang w:val="uz-Cyrl-UZ"/>
        </w:rPr>
        <w:t>я на мотоцикле, люди же на поряд</w:t>
      </w:r>
      <w:r w:rsidRPr="004A0315">
        <w:rPr>
          <w:rFonts w:ascii="Times New Roman" w:hAnsi="Times New Roman" w:cs="Times New Roman"/>
          <w:sz w:val="32"/>
          <w:szCs w:val="32"/>
          <w:lang w:val="uz-Cyrl-UZ"/>
        </w:rPr>
        <w:t>ок выше!- Профессор заключил беседу шутко</w:t>
      </w:r>
      <w:r w:rsidR="003540F3" w:rsidRPr="004A0315">
        <w:rPr>
          <w:rFonts w:ascii="Times New Roman" w:hAnsi="Times New Roman" w:cs="Times New Roman"/>
          <w:sz w:val="32"/>
          <w:szCs w:val="32"/>
          <w:lang w:val="uz-Cyrl-UZ"/>
        </w:rPr>
        <w:t xml:space="preserve">й.                                                                    </w:t>
      </w:r>
    </w:p>
    <w:p w:rsidR="00DC3B40" w:rsidRPr="004A0315" w:rsidRDefault="008133FA" w:rsidP="008133FA">
      <w:pPr>
        <w:ind w:left="142"/>
        <w:rPr>
          <w:rFonts w:ascii="Times New Roman" w:hAnsi="Times New Roman" w:cs="Times New Roman"/>
          <w:sz w:val="32"/>
          <w:szCs w:val="32"/>
          <w:lang w:val="uz-Cyrl-UZ"/>
        </w:rPr>
      </w:pPr>
      <w:r w:rsidRPr="004A0315">
        <w:rPr>
          <w:rFonts w:ascii="Times New Roman" w:hAnsi="Times New Roman" w:cs="Times New Roman"/>
          <w:sz w:val="32"/>
          <w:szCs w:val="32"/>
          <w:lang w:val="en-US"/>
        </w:rPr>
        <w:t xml:space="preserve">                    </w:t>
      </w:r>
      <w:r w:rsidR="00C853CB">
        <w:rPr>
          <w:rFonts w:ascii="Times New Roman" w:hAnsi="Times New Roman" w:cs="Times New Roman"/>
          <w:sz w:val="32"/>
          <w:szCs w:val="32"/>
        </w:rPr>
        <w:t xml:space="preserve">               </w:t>
      </w:r>
      <w:r w:rsidR="00DC3B40" w:rsidRPr="004A0315">
        <w:rPr>
          <w:rFonts w:ascii="Times New Roman" w:hAnsi="Times New Roman" w:cs="Times New Roman"/>
          <w:sz w:val="32"/>
          <w:szCs w:val="32"/>
          <w:lang w:val="uz-Cyrl-UZ"/>
        </w:rPr>
        <w:t xml:space="preserve">========= . ======== </w:t>
      </w:r>
    </w:p>
    <w:p w:rsidR="00DF6F47" w:rsidRPr="004A0315" w:rsidRDefault="003540F3" w:rsidP="008133FA">
      <w:pPr>
        <w:ind w:left="142" w:firstLine="142"/>
        <w:rPr>
          <w:rFonts w:ascii="Times New Roman" w:hAnsi="Times New Roman" w:cs="Times New Roman"/>
          <w:sz w:val="32"/>
          <w:szCs w:val="32"/>
          <w:lang w:val="uz-Cyrl-UZ"/>
        </w:rPr>
      </w:pPr>
      <w:r w:rsidRPr="004A0315">
        <w:rPr>
          <w:rFonts w:ascii="Times New Roman" w:hAnsi="Times New Roman" w:cs="Times New Roman"/>
          <w:sz w:val="32"/>
          <w:szCs w:val="32"/>
          <w:lang w:val="uz-Cyrl-UZ"/>
        </w:rPr>
        <w:t xml:space="preserve">  Полевую работу Гарифуллин не то что любил, он старался относиться к ней серьёзно. И это несмотря на солидные физические усилия</w:t>
      </w:r>
      <w:r w:rsidR="008133FA" w:rsidRPr="004A0315">
        <w:rPr>
          <w:rFonts w:ascii="Times New Roman" w:hAnsi="Times New Roman" w:cs="Times New Roman"/>
          <w:sz w:val="32"/>
          <w:szCs w:val="32"/>
          <w:lang w:val="uz-Cyrl-UZ"/>
        </w:rPr>
        <w:t>, которые прилагал научный сотрудник, чтобы передвигаться к месту работы, к объекту. Лошадь с седлом пришлось вычленить из научного процесса</w:t>
      </w:r>
      <w:r w:rsidR="00790342" w:rsidRPr="004A0315">
        <w:rPr>
          <w:rFonts w:ascii="Times New Roman" w:hAnsi="Times New Roman" w:cs="Times New Roman"/>
          <w:sz w:val="32"/>
          <w:szCs w:val="32"/>
          <w:lang w:val="uz-Cyrl-UZ"/>
        </w:rPr>
        <w:t>. На тропе встречаются следы и помё</w:t>
      </w:r>
      <w:r w:rsidR="00E95F93" w:rsidRPr="004A0315">
        <w:rPr>
          <w:rFonts w:ascii="Times New Roman" w:hAnsi="Times New Roman" w:cs="Times New Roman"/>
          <w:sz w:val="32"/>
          <w:szCs w:val="32"/>
          <w:lang w:val="uz-Cyrl-UZ"/>
        </w:rPr>
        <w:t>т х</w:t>
      </w:r>
      <w:r w:rsidR="00790342" w:rsidRPr="004A0315">
        <w:rPr>
          <w:rFonts w:ascii="Times New Roman" w:hAnsi="Times New Roman" w:cs="Times New Roman"/>
          <w:sz w:val="32"/>
          <w:szCs w:val="32"/>
          <w:lang w:val="uz-Cyrl-UZ"/>
        </w:rPr>
        <w:t>ищных, приходится   слезать с лошади, всматриваться, а то и с предосторожностями вкатывать в пакет воньки</w:t>
      </w:r>
      <w:r w:rsidR="00E95F93" w:rsidRPr="004A0315">
        <w:rPr>
          <w:rFonts w:ascii="Times New Roman" w:hAnsi="Times New Roman" w:cs="Times New Roman"/>
          <w:sz w:val="32"/>
          <w:szCs w:val="32"/>
          <w:lang w:val="uz-Cyrl-UZ"/>
        </w:rPr>
        <w:t>й “вещдок”, чтобы разобраться в б</w:t>
      </w:r>
      <w:r w:rsidR="00790342" w:rsidRPr="004A0315">
        <w:rPr>
          <w:rFonts w:ascii="Times New Roman" w:hAnsi="Times New Roman" w:cs="Times New Roman"/>
          <w:sz w:val="32"/>
          <w:szCs w:val="32"/>
          <w:lang w:val="uz-Cyrl-UZ"/>
        </w:rPr>
        <w:t>олее спокойной обстановке. Чтобы встречи  животных: зверей и птиц – были полными, нужно передвигаться  в полной тишине. А от лошади этого не добьёшься: конь, не осознавая ответственности,  всхрапывает, стучит копытами</w:t>
      </w:r>
      <w:r w:rsidR="0065037B" w:rsidRPr="004A0315">
        <w:rPr>
          <w:rFonts w:ascii="Times New Roman" w:hAnsi="Times New Roman" w:cs="Times New Roman"/>
          <w:sz w:val="32"/>
          <w:szCs w:val="32"/>
          <w:lang w:val="uz-Cyrl-UZ"/>
        </w:rPr>
        <w:t xml:space="preserve">, дышит, как паровоз, временами  принимается  ржать. А зимой лошадь ни к чему </w:t>
      </w:r>
      <w:r w:rsidR="004F02EA" w:rsidRPr="004A0315">
        <w:rPr>
          <w:rFonts w:ascii="Times New Roman" w:hAnsi="Times New Roman" w:cs="Times New Roman"/>
          <w:sz w:val="32"/>
          <w:szCs w:val="32"/>
          <w:lang w:val="uz-Cyrl-UZ"/>
        </w:rPr>
        <w:t>– снег не выдерживает её веса. Лошадь, конечно, приходится привлекать при переездах на дальние участки, где без ночёвки не обойтись. А при ночёвке требуется палатка, спальник, кухня, продукты. Лошади выедают траву на “любимых” стоянках, чем вносят разлад в заповедный режим</w:t>
      </w:r>
      <w:r w:rsidR="0096218D" w:rsidRPr="004A0315">
        <w:rPr>
          <w:rFonts w:ascii="Times New Roman" w:hAnsi="Times New Roman" w:cs="Times New Roman"/>
          <w:sz w:val="32"/>
          <w:szCs w:val="32"/>
          <w:lang w:val="uz-Cyrl-UZ"/>
        </w:rPr>
        <w:t>. Как ни пыта</w:t>
      </w:r>
      <w:r w:rsidR="00573E5D">
        <w:rPr>
          <w:rFonts w:ascii="Times New Roman" w:hAnsi="Times New Roman" w:cs="Times New Roman"/>
          <w:sz w:val="32"/>
          <w:szCs w:val="32"/>
          <w:lang w:val="uz-Cyrl-UZ"/>
        </w:rPr>
        <w:t>л</w:t>
      </w:r>
      <w:r w:rsidR="0096218D" w:rsidRPr="004A0315">
        <w:rPr>
          <w:rFonts w:ascii="Times New Roman" w:hAnsi="Times New Roman" w:cs="Times New Roman"/>
          <w:sz w:val="32"/>
          <w:szCs w:val="32"/>
          <w:lang w:val="uz-Cyrl-UZ"/>
        </w:rPr>
        <w:t>ся Гарифуллин на научно-технических советах ограничить число седоков, а с ним и число лошадей в заповедных угодьях, - всё напрасно. Как</w:t>
      </w:r>
      <w:r w:rsidR="00BD3BE6" w:rsidRPr="004A0315">
        <w:rPr>
          <w:rFonts w:ascii="Times New Roman" w:hAnsi="Times New Roman" w:cs="Times New Roman"/>
          <w:sz w:val="32"/>
          <w:szCs w:val="32"/>
          <w:lang w:val="uz-Cyrl-UZ"/>
        </w:rPr>
        <w:t xml:space="preserve"> считало руководство</w:t>
      </w:r>
      <w:r w:rsidR="0096218D" w:rsidRPr="004A0315">
        <w:rPr>
          <w:rFonts w:ascii="Times New Roman" w:hAnsi="Times New Roman" w:cs="Times New Roman"/>
          <w:sz w:val="32"/>
          <w:szCs w:val="32"/>
          <w:lang w:val="uz-Cyrl-UZ"/>
        </w:rPr>
        <w:t>, насыщенность лошадьми есть косвенный показатель успешности</w:t>
      </w:r>
      <w:r w:rsidR="00BD3BE6" w:rsidRPr="004A0315">
        <w:rPr>
          <w:rFonts w:ascii="Times New Roman" w:hAnsi="Times New Roman" w:cs="Times New Roman"/>
          <w:sz w:val="32"/>
          <w:szCs w:val="32"/>
          <w:lang w:val="uz-Cyrl-UZ"/>
        </w:rPr>
        <w:t xml:space="preserve"> </w:t>
      </w:r>
      <w:r w:rsidR="0096218D" w:rsidRPr="004A0315">
        <w:rPr>
          <w:rFonts w:ascii="Times New Roman" w:hAnsi="Times New Roman" w:cs="Times New Roman"/>
          <w:sz w:val="32"/>
          <w:szCs w:val="32"/>
          <w:lang w:val="uz-Cyrl-UZ"/>
        </w:rPr>
        <w:t xml:space="preserve"> работы заповедника. Тем более, </w:t>
      </w:r>
      <w:r w:rsidR="00BD3BE6" w:rsidRPr="004A0315">
        <w:rPr>
          <w:rFonts w:ascii="Times New Roman" w:hAnsi="Times New Roman" w:cs="Times New Roman"/>
          <w:sz w:val="32"/>
          <w:szCs w:val="32"/>
          <w:lang w:val="uz-Cyrl-UZ"/>
        </w:rPr>
        <w:t xml:space="preserve">ситалось, что </w:t>
      </w:r>
      <w:r w:rsidR="0096218D" w:rsidRPr="004A0315">
        <w:rPr>
          <w:rFonts w:ascii="Times New Roman" w:hAnsi="Times New Roman" w:cs="Times New Roman"/>
          <w:sz w:val="32"/>
          <w:szCs w:val="32"/>
          <w:lang w:val="uz-Cyrl-UZ"/>
        </w:rPr>
        <w:t xml:space="preserve">домашние копытные в определённой степени компенсируют слабое </w:t>
      </w:r>
      <w:r w:rsidR="0096218D" w:rsidRPr="004A0315">
        <w:rPr>
          <w:rFonts w:ascii="Times New Roman" w:hAnsi="Times New Roman" w:cs="Times New Roman"/>
          <w:sz w:val="32"/>
          <w:szCs w:val="32"/>
          <w:lang w:val="uz-Cyrl-UZ"/>
        </w:rPr>
        <w:lastRenderedPageBreak/>
        <w:t>воздействие диких копытных  на заповедную растительность. Конюх-табунщик к своим обязанностям относился с прохладцей</w:t>
      </w:r>
      <w:r w:rsidR="005D6B48" w:rsidRPr="004A0315">
        <w:rPr>
          <w:rFonts w:ascii="Times New Roman" w:hAnsi="Times New Roman" w:cs="Times New Roman"/>
          <w:sz w:val="32"/>
          <w:szCs w:val="32"/>
          <w:lang w:val="uz-Cyrl-UZ"/>
        </w:rPr>
        <w:t>, не всегда выполнял заявки, а младший по званию вообще игнорировал претензии со стороны кого бы то ни было: “</w:t>
      </w:r>
      <w:r w:rsidR="00BD3BE6" w:rsidRPr="004A0315">
        <w:rPr>
          <w:rFonts w:ascii="Times New Roman" w:hAnsi="Times New Roman" w:cs="Times New Roman"/>
          <w:sz w:val="32"/>
          <w:szCs w:val="32"/>
          <w:lang w:val="uz-Cyrl-UZ"/>
        </w:rPr>
        <w:t>Я выполняю распоряжения старшего</w:t>
      </w:r>
      <w:r w:rsidR="005D6B48" w:rsidRPr="004A0315">
        <w:rPr>
          <w:rFonts w:ascii="Times New Roman" w:hAnsi="Times New Roman" w:cs="Times New Roman"/>
          <w:sz w:val="32"/>
          <w:szCs w:val="32"/>
          <w:lang w:val="uz-Cyrl-UZ"/>
        </w:rPr>
        <w:t xml:space="preserve"> конюха”. Опять же ко</w:t>
      </w:r>
      <w:r w:rsidR="00BD3BE6" w:rsidRPr="004A0315">
        <w:rPr>
          <w:rFonts w:ascii="Times New Roman" w:hAnsi="Times New Roman" w:cs="Times New Roman"/>
          <w:sz w:val="32"/>
          <w:szCs w:val="32"/>
          <w:lang w:val="uz-Cyrl-UZ"/>
        </w:rPr>
        <w:t>вка лошади – заботы седока и ни</w:t>
      </w:r>
      <w:r w:rsidR="005D6B48" w:rsidRPr="004A0315">
        <w:rPr>
          <w:rFonts w:ascii="Times New Roman" w:hAnsi="Times New Roman" w:cs="Times New Roman"/>
          <w:sz w:val="32"/>
          <w:szCs w:val="32"/>
          <w:lang w:val="uz-Cyrl-UZ"/>
        </w:rPr>
        <w:t>кого другого.</w:t>
      </w:r>
      <w:r w:rsidR="00BD3BE6" w:rsidRPr="004A0315">
        <w:rPr>
          <w:rFonts w:ascii="Times New Roman" w:hAnsi="Times New Roman" w:cs="Times New Roman"/>
          <w:sz w:val="32"/>
          <w:szCs w:val="32"/>
          <w:lang w:val="uz-Cyrl-UZ"/>
        </w:rPr>
        <w:t xml:space="preserve"> Что оставалось делать “бедному  крестьянину”? </w:t>
      </w:r>
      <w:r w:rsidR="005D6B48" w:rsidRPr="004A0315">
        <w:rPr>
          <w:rFonts w:ascii="Times New Roman" w:hAnsi="Times New Roman" w:cs="Times New Roman"/>
          <w:sz w:val="32"/>
          <w:szCs w:val="32"/>
          <w:lang w:val="uz-Cyrl-UZ"/>
        </w:rPr>
        <w:t xml:space="preserve"> Только ходить пешком. Хотя сено, его заготовку с Гарифуллина спрашивали, как и с других работников заповедника. </w:t>
      </w:r>
    </w:p>
    <w:p w:rsidR="004A1D69" w:rsidRPr="004A0315" w:rsidRDefault="00DF6F47" w:rsidP="008133FA">
      <w:pPr>
        <w:ind w:left="142" w:firstLine="142"/>
        <w:rPr>
          <w:rFonts w:ascii="Times New Roman" w:hAnsi="Times New Roman" w:cs="Times New Roman"/>
          <w:sz w:val="32"/>
          <w:szCs w:val="32"/>
          <w:lang w:val="uz-Cyrl-UZ"/>
        </w:rPr>
      </w:pPr>
      <w:r w:rsidRPr="004A0315">
        <w:rPr>
          <w:rFonts w:ascii="Times New Roman" w:hAnsi="Times New Roman" w:cs="Times New Roman"/>
          <w:sz w:val="32"/>
          <w:szCs w:val="32"/>
          <w:lang w:val="uz-Cyrl-UZ"/>
        </w:rPr>
        <w:t>Краем уха Гарифуллин слышал, что в Тебердинском заповеднике один из научных сотрудников “запорол” своё сердце, увлёкшись слишком быстрым передвижением в горах: где пешком, а</w:t>
      </w:r>
      <w:r w:rsidR="00BD3BE6" w:rsidRPr="004A0315">
        <w:rPr>
          <w:rFonts w:ascii="Times New Roman" w:hAnsi="Times New Roman" w:cs="Times New Roman"/>
          <w:sz w:val="32"/>
          <w:szCs w:val="32"/>
          <w:lang w:val="uz-Cyrl-UZ"/>
        </w:rPr>
        <w:t xml:space="preserve"> где бегом. Ильдус относился к э</w:t>
      </w:r>
      <w:r w:rsidRPr="004A0315">
        <w:rPr>
          <w:rFonts w:ascii="Times New Roman" w:hAnsi="Times New Roman" w:cs="Times New Roman"/>
          <w:sz w:val="32"/>
          <w:szCs w:val="32"/>
          <w:lang w:val="uz-Cyrl-UZ"/>
        </w:rPr>
        <w:t>тим слухам с прохладцей: “Выдумка!” Как можно вывести из рабочего состояния такой важный орган да ещё взрослому человеку. Передвижение в горах – далеко не прогулка, хотя допускается самая минимальная  скорость – до одного километра в час</w:t>
      </w:r>
      <w:r w:rsidR="004A1D69" w:rsidRPr="004A0315">
        <w:rPr>
          <w:rFonts w:ascii="Times New Roman" w:hAnsi="Times New Roman" w:cs="Times New Roman"/>
          <w:sz w:val="32"/>
          <w:szCs w:val="32"/>
          <w:lang w:val="uz-Cyrl-UZ"/>
        </w:rPr>
        <w:t xml:space="preserve">. Летом донимает  дневная жара, зимой – потная спина при подъёме, ощутимый холод при спуске с горы. Ноги же  зимой мёрзнут на любой форме рельефа. </w:t>
      </w:r>
    </w:p>
    <w:p w:rsidR="00C30594" w:rsidRPr="004A0315" w:rsidRDefault="004A1D69" w:rsidP="008133FA">
      <w:pPr>
        <w:ind w:left="142" w:firstLine="142"/>
        <w:rPr>
          <w:rFonts w:ascii="Times New Roman" w:hAnsi="Times New Roman" w:cs="Times New Roman"/>
          <w:sz w:val="32"/>
          <w:szCs w:val="32"/>
          <w:lang w:val="uz-Cyrl-UZ"/>
        </w:rPr>
      </w:pPr>
      <w:r w:rsidRPr="004A0315">
        <w:rPr>
          <w:rFonts w:ascii="Times New Roman" w:hAnsi="Times New Roman" w:cs="Times New Roman"/>
          <w:sz w:val="32"/>
          <w:szCs w:val="32"/>
          <w:lang w:val="uz-Cyrl-UZ"/>
        </w:rPr>
        <w:t>...Наблюдатель выбрался на рассвете к пункту наблюдений – куче камней на гребне. Он и раньше пользовался “услугами” каменной кладки, считая её удобной. Противопоожный склон, заканчивающися плоским гребнем, был близок</w:t>
      </w:r>
      <w:r w:rsidR="00BD3BE6" w:rsidRPr="004A0315">
        <w:rPr>
          <w:rFonts w:ascii="Times New Roman" w:hAnsi="Times New Roman" w:cs="Times New Roman"/>
          <w:sz w:val="32"/>
          <w:szCs w:val="32"/>
          <w:lang w:val="uz-Cyrl-UZ"/>
        </w:rPr>
        <w:t xml:space="preserve"> и различим, как на ладони</w:t>
      </w:r>
      <w:r w:rsidR="00291391" w:rsidRPr="004A0315">
        <w:rPr>
          <w:rFonts w:ascii="Times New Roman" w:hAnsi="Times New Roman" w:cs="Times New Roman"/>
          <w:sz w:val="32"/>
          <w:szCs w:val="32"/>
          <w:lang w:val="uz-Cyrl-UZ"/>
        </w:rPr>
        <w:t>. Удобно устроившись, Гарифуллин  окинул взглядом ближние и дальние горы – может отыщется что-либо интересное. На большом удалении обнаружилась группа кабанов: несколько прошлогодков, если судить по величине,- и две – три матки (судя по поведению). Шум наводил секач – он временами гонял подсвинков. Но кабаны – это не его, Гарифуллина, объект</w:t>
      </w:r>
      <w:r w:rsidR="002E0CC1" w:rsidRPr="004A0315">
        <w:rPr>
          <w:rFonts w:ascii="Times New Roman" w:hAnsi="Times New Roman" w:cs="Times New Roman"/>
          <w:sz w:val="32"/>
          <w:szCs w:val="32"/>
          <w:lang w:val="uz-Cyrl-UZ"/>
        </w:rPr>
        <w:t>. Наблю</w:t>
      </w:r>
      <w:r w:rsidR="00C0456B" w:rsidRPr="004A0315">
        <w:rPr>
          <w:rFonts w:ascii="Times New Roman" w:hAnsi="Times New Roman" w:cs="Times New Roman"/>
          <w:sz w:val="32"/>
          <w:szCs w:val="32"/>
          <w:lang w:val="uz-Cyrl-UZ"/>
        </w:rPr>
        <w:t>датель, не торопясь, принялся обшаривать биноклем ближний склон.</w:t>
      </w:r>
      <w:r w:rsidR="00C30594" w:rsidRPr="004A0315">
        <w:rPr>
          <w:rFonts w:ascii="Times New Roman" w:hAnsi="Times New Roman" w:cs="Times New Roman"/>
          <w:sz w:val="32"/>
          <w:szCs w:val="32"/>
          <w:lang w:val="uz-Cyrl-UZ"/>
        </w:rPr>
        <w:t xml:space="preserve"> За редкими, хилыми арчами и низкорослыми кустарниками никого и ничего не просматривалось. Наблюдатель пожалел, что не взял с собой 60-кратную трубу. Однажды в другом месте с помощью трубы он обнаружил за двести метров ползущую ленту – длинного полоза. А сегодня почему то в объектив бинокля не попадают и более крупные позвоночные – звери и птицы.</w:t>
      </w:r>
    </w:p>
    <w:p w:rsidR="0072434A" w:rsidRPr="004A0315" w:rsidRDefault="00C30594" w:rsidP="008133FA">
      <w:pPr>
        <w:ind w:left="142" w:firstLine="142"/>
        <w:rPr>
          <w:rFonts w:ascii="Times New Roman" w:hAnsi="Times New Roman" w:cs="Times New Roman"/>
          <w:sz w:val="32"/>
          <w:szCs w:val="32"/>
          <w:lang w:val="uz-Cyrl-UZ"/>
        </w:rPr>
      </w:pPr>
      <w:r w:rsidRPr="004A0315">
        <w:rPr>
          <w:rFonts w:ascii="Times New Roman" w:hAnsi="Times New Roman" w:cs="Times New Roman"/>
          <w:sz w:val="32"/>
          <w:szCs w:val="32"/>
          <w:lang w:val="uz-Cyrl-UZ"/>
        </w:rPr>
        <w:t>Время незаметно приблизи</w:t>
      </w:r>
      <w:r w:rsidR="004F75AA" w:rsidRPr="004A0315">
        <w:rPr>
          <w:rFonts w:ascii="Times New Roman" w:hAnsi="Times New Roman" w:cs="Times New Roman"/>
          <w:sz w:val="32"/>
          <w:szCs w:val="32"/>
          <w:lang w:val="uz-Cyrl-UZ"/>
        </w:rPr>
        <w:t>п</w:t>
      </w:r>
      <w:r w:rsidRPr="004A0315">
        <w:rPr>
          <w:rFonts w:ascii="Times New Roman" w:hAnsi="Times New Roman" w:cs="Times New Roman"/>
          <w:sz w:val="32"/>
          <w:szCs w:val="32"/>
          <w:lang w:val="uz-Cyrl-UZ"/>
        </w:rPr>
        <w:t>ось к десяти часам</w:t>
      </w:r>
      <w:r w:rsidR="0072434A" w:rsidRPr="004A0315">
        <w:rPr>
          <w:rFonts w:ascii="Times New Roman" w:hAnsi="Times New Roman" w:cs="Times New Roman"/>
          <w:sz w:val="32"/>
          <w:szCs w:val="32"/>
          <w:lang w:val="uz-Cyrl-UZ"/>
        </w:rPr>
        <w:t>. Утро закончилось и незаметно перешло в такой же холодный, осенний</w:t>
      </w:r>
      <w:r w:rsidR="00C0456B" w:rsidRPr="004A0315">
        <w:rPr>
          <w:rFonts w:ascii="Times New Roman" w:hAnsi="Times New Roman" w:cs="Times New Roman"/>
          <w:sz w:val="32"/>
          <w:szCs w:val="32"/>
          <w:lang w:val="uz-Cyrl-UZ"/>
        </w:rPr>
        <w:t xml:space="preserve"> </w:t>
      </w:r>
      <w:r w:rsidR="0072434A" w:rsidRPr="004A0315">
        <w:rPr>
          <w:rFonts w:ascii="Times New Roman" w:hAnsi="Times New Roman" w:cs="Times New Roman"/>
          <w:sz w:val="32"/>
          <w:szCs w:val="32"/>
          <w:lang w:val="uz-Cyrl-UZ"/>
        </w:rPr>
        <w:t xml:space="preserve">день. Ильдус скатал в трубку и перетянул шнуром кусок карамата, служившего подстилкой – сиденьем, и направился к палатке, которую расставил </w:t>
      </w:r>
      <w:r w:rsidR="0072434A" w:rsidRPr="004A0315">
        <w:rPr>
          <w:rFonts w:ascii="Times New Roman" w:hAnsi="Times New Roman" w:cs="Times New Roman"/>
          <w:sz w:val="32"/>
          <w:szCs w:val="32"/>
          <w:lang w:val="uz-Cyrl-UZ"/>
        </w:rPr>
        <w:lastRenderedPageBreak/>
        <w:t>около самого сая-водотока.</w:t>
      </w:r>
      <w:r w:rsidR="004F75AA" w:rsidRPr="004A0315">
        <w:rPr>
          <w:rFonts w:ascii="Times New Roman" w:hAnsi="Times New Roman" w:cs="Times New Roman"/>
          <w:sz w:val="32"/>
          <w:szCs w:val="32"/>
          <w:lang w:val="uz-Cyrl-UZ"/>
        </w:rPr>
        <w:t xml:space="preserve"> </w:t>
      </w:r>
      <w:r w:rsidR="0072434A" w:rsidRPr="004A0315">
        <w:rPr>
          <w:rFonts w:ascii="Times New Roman" w:hAnsi="Times New Roman" w:cs="Times New Roman"/>
          <w:sz w:val="32"/>
          <w:szCs w:val="32"/>
          <w:lang w:val="uz-Cyrl-UZ"/>
        </w:rPr>
        <w:t xml:space="preserve">В отдалении от палатки  он обнаружил, что там появились люди. Издали узнал работников заповедника: ботаника Виктора Скворцова и его лаборанта Абдували Каримбоева. </w:t>
      </w:r>
    </w:p>
    <w:p w:rsidR="00852BCC" w:rsidRPr="004A0315" w:rsidRDefault="0072434A" w:rsidP="008133FA">
      <w:pPr>
        <w:ind w:left="142" w:firstLine="142"/>
        <w:rPr>
          <w:rFonts w:ascii="Times New Roman" w:hAnsi="Times New Roman" w:cs="Times New Roman"/>
          <w:sz w:val="32"/>
          <w:szCs w:val="32"/>
          <w:lang w:val="uz-Cyrl-UZ"/>
        </w:rPr>
      </w:pPr>
      <w:r w:rsidRPr="004A0315">
        <w:rPr>
          <w:rFonts w:ascii="Times New Roman" w:hAnsi="Times New Roman" w:cs="Times New Roman"/>
          <w:sz w:val="32"/>
          <w:szCs w:val="32"/>
          <w:lang w:val="uz-Cyrl-UZ"/>
        </w:rPr>
        <w:t xml:space="preserve"> После взаимных приветствий Ильдус предложил организовать чай</w:t>
      </w:r>
      <w:r w:rsidR="00EE6F2D" w:rsidRPr="004A0315">
        <w:rPr>
          <w:rFonts w:ascii="Times New Roman" w:hAnsi="Times New Roman" w:cs="Times New Roman"/>
          <w:sz w:val="32"/>
          <w:szCs w:val="32"/>
          <w:lang w:val="uz-Cyrl-UZ"/>
        </w:rPr>
        <w:t>, а также  кое-что выяснить у ботаника. Виктор не корчил из себя великого спеца по части растительности, у него можно было выяснить названия некоторых трав, употребляемых хищником-медведем в пищу. Предшественник Скворцова</w:t>
      </w:r>
      <w:r w:rsidR="00A571C5" w:rsidRPr="004A0315">
        <w:rPr>
          <w:rFonts w:ascii="Times New Roman" w:hAnsi="Times New Roman" w:cs="Times New Roman"/>
          <w:sz w:val="32"/>
          <w:szCs w:val="32"/>
          <w:lang w:val="uz-Cyrl-UZ"/>
        </w:rPr>
        <w:t xml:space="preserve"> поставил себя так, что занимался только систематикой, открытия новых растений следовали одно за другим (больше половины впо</w:t>
      </w:r>
      <w:r w:rsidR="004F75AA" w:rsidRPr="004A0315">
        <w:rPr>
          <w:rFonts w:ascii="Times New Roman" w:hAnsi="Times New Roman" w:cs="Times New Roman"/>
          <w:sz w:val="32"/>
          <w:szCs w:val="32"/>
          <w:lang w:val="uz-Cyrl-UZ"/>
        </w:rPr>
        <w:t>следствии</w:t>
      </w:r>
      <w:r w:rsidR="00A571C5" w:rsidRPr="004A0315">
        <w:rPr>
          <w:rFonts w:ascii="Times New Roman" w:hAnsi="Times New Roman" w:cs="Times New Roman"/>
          <w:sz w:val="32"/>
          <w:szCs w:val="32"/>
          <w:lang w:val="uz-Cyrl-UZ"/>
        </w:rPr>
        <w:t xml:space="preserve"> не подтвердились). К тому времени, как его п</w:t>
      </w:r>
      <w:r w:rsidR="004F75AA" w:rsidRPr="004A0315">
        <w:rPr>
          <w:rFonts w:ascii="Times New Roman" w:hAnsi="Times New Roman" w:cs="Times New Roman"/>
          <w:sz w:val="32"/>
          <w:szCs w:val="32"/>
          <w:lang w:val="uz-Cyrl-UZ"/>
        </w:rPr>
        <w:t>ригласили, то бишь забрали к себ</w:t>
      </w:r>
      <w:r w:rsidR="00A571C5" w:rsidRPr="004A0315">
        <w:rPr>
          <w:rFonts w:ascii="Times New Roman" w:hAnsi="Times New Roman" w:cs="Times New Roman"/>
          <w:sz w:val="32"/>
          <w:szCs w:val="32"/>
          <w:lang w:val="uz-Cyrl-UZ"/>
        </w:rPr>
        <w:t>е  ботаники из регионального института, в заповедник дошли новые идеи, смысл которых заключался в том, что в заповеднике насущно необходим экологический мониторинг растительности.</w:t>
      </w:r>
      <w:r w:rsidR="00CC43FC" w:rsidRPr="004A0315">
        <w:rPr>
          <w:rFonts w:ascii="Times New Roman" w:hAnsi="Times New Roman" w:cs="Times New Roman"/>
          <w:sz w:val="32"/>
          <w:szCs w:val="32"/>
          <w:lang w:val="uz-Cyrl-UZ"/>
        </w:rPr>
        <w:t xml:space="preserve"> Скворцову пришлось налаживать этот самый мониторинг, выискивать растения</w:t>
      </w:r>
      <w:r w:rsidR="004F75AA" w:rsidRPr="004A0315">
        <w:rPr>
          <w:rFonts w:ascii="Times New Roman" w:hAnsi="Times New Roman" w:cs="Times New Roman"/>
          <w:sz w:val="32"/>
          <w:szCs w:val="32"/>
          <w:lang w:val="uz-Cyrl-UZ"/>
        </w:rPr>
        <w:t xml:space="preserve"> </w:t>
      </w:r>
      <w:r w:rsidR="00CC43FC" w:rsidRPr="004A0315">
        <w:rPr>
          <w:rFonts w:ascii="Times New Roman" w:hAnsi="Times New Roman" w:cs="Times New Roman"/>
          <w:sz w:val="32"/>
          <w:szCs w:val="32"/>
          <w:lang w:val="uz-Cyrl-UZ"/>
        </w:rPr>
        <w:t xml:space="preserve">-индикаторы и индикаторные сообщества, для этого было достаточно </w:t>
      </w:r>
      <w:r w:rsidR="004F75AA" w:rsidRPr="004A0315">
        <w:rPr>
          <w:rFonts w:ascii="Times New Roman" w:hAnsi="Times New Roman" w:cs="Times New Roman"/>
          <w:sz w:val="32"/>
          <w:szCs w:val="32"/>
          <w:lang w:val="uz-Cyrl-UZ"/>
        </w:rPr>
        <w:t xml:space="preserve">не более </w:t>
      </w:r>
      <w:r w:rsidR="00CC43FC" w:rsidRPr="004A0315">
        <w:rPr>
          <w:rFonts w:ascii="Times New Roman" w:hAnsi="Times New Roman" w:cs="Times New Roman"/>
          <w:sz w:val="32"/>
          <w:szCs w:val="32"/>
          <w:lang w:val="uz-Cyrl-UZ"/>
        </w:rPr>
        <w:t>половины списка растений. Главное в новом направлении – заповедник  занимался своим делом и не рассматривался как обслуга, филиал  института ботаники. Что касается многообразия видов – в заповеднике его изменения не всегда положительны. Наоборот, при определенном состоянии  внешних условий число видов в заповеднике начинает уменьшаться, так же как и число растительных сообществ</w:t>
      </w:r>
      <w:r w:rsidR="00852BCC" w:rsidRPr="004A0315">
        <w:rPr>
          <w:rFonts w:ascii="Times New Roman" w:hAnsi="Times New Roman" w:cs="Times New Roman"/>
          <w:sz w:val="32"/>
          <w:szCs w:val="32"/>
          <w:lang w:val="uz-Cyrl-UZ"/>
        </w:rPr>
        <w:t>, чем вызывает справедливый гнев природолюбов, в том числе из числа администраторов  от охраны природы:”Мы стараемся, а нам такой результат, такой ответ!” Это к вопросу об элитной роли и незапятнанной репутации заповедника, как природоохранного учреждения.</w:t>
      </w:r>
    </w:p>
    <w:p w:rsidR="00852BCC" w:rsidRPr="004A0315" w:rsidRDefault="00852BCC" w:rsidP="00852BCC">
      <w:pPr>
        <w:pStyle w:val="a3"/>
        <w:numPr>
          <w:ilvl w:val="0"/>
          <w:numId w:val="1"/>
        </w:numPr>
        <w:rPr>
          <w:rFonts w:ascii="Times New Roman" w:hAnsi="Times New Roman" w:cs="Times New Roman"/>
          <w:sz w:val="32"/>
          <w:szCs w:val="32"/>
          <w:lang w:val="uz-Cyrl-UZ"/>
        </w:rPr>
      </w:pPr>
      <w:r w:rsidRPr="004A0315">
        <w:rPr>
          <w:rFonts w:ascii="Times New Roman" w:hAnsi="Times New Roman" w:cs="Times New Roman"/>
          <w:sz w:val="32"/>
          <w:szCs w:val="32"/>
          <w:lang w:val="uz-Cyrl-UZ"/>
        </w:rPr>
        <w:t xml:space="preserve">А может, ты это всё берёшь на себя ради модного направления! </w:t>
      </w:r>
    </w:p>
    <w:p w:rsidR="007E2EB1" w:rsidRPr="004A0315" w:rsidRDefault="007E2EB1" w:rsidP="00852BCC">
      <w:pPr>
        <w:pStyle w:val="a3"/>
        <w:numPr>
          <w:ilvl w:val="0"/>
          <w:numId w:val="1"/>
        </w:numPr>
        <w:rPr>
          <w:rFonts w:ascii="Times New Roman" w:hAnsi="Times New Roman" w:cs="Times New Roman"/>
          <w:sz w:val="32"/>
          <w:szCs w:val="32"/>
          <w:lang w:val="uz-Cyrl-UZ"/>
        </w:rPr>
      </w:pPr>
      <w:r w:rsidRPr="004A0315">
        <w:rPr>
          <w:rFonts w:ascii="Times New Roman" w:hAnsi="Times New Roman" w:cs="Times New Roman"/>
          <w:sz w:val="32"/>
          <w:szCs w:val="32"/>
          <w:lang w:val="uz-Cyrl-UZ"/>
        </w:rPr>
        <w:t>Ну ч</w:t>
      </w:r>
      <w:r w:rsidR="00852BCC" w:rsidRPr="004A0315">
        <w:rPr>
          <w:rFonts w:ascii="Times New Roman" w:hAnsi="Times New Roman" w:cs="Times New Roman"/>
          <w:sz w:val="32"/>
          <w:szCs w:val="32"/>
          <w:lang w:val="uz-Cyrl-UZ"/>
        </w:rPr>
        <w:t>то ты! Мони</w:t>
      </w:r>
      <w:r w:rsidR="002621EC" w:rsidRPr="004A0315">
        <w:rPr>
          <w:rFonts w:ascii="Times New Roman" w:hAnsi="Times New Roman" w:cs="Times New Roman"/>
          <w:sz w:val="32"/>
          <w:szCs w:val="32"/>
          <w:lang w:val="uz-Cyrl-UZ"/>
        </w:rPr>
        <w:t>торинг был модным направлением л</w:t>
      </w:r>
      <w:r w:rsidR="00852BCC" w:rsidRPr="004A0315">
        <w:rPr>
          <w:rFonts w:ascii="Times New Roman" w:hAnsi="Times New Roman" w:cs="Times New Roman"/>
          <w:sz w:val="32"/>
          <w:szCs w:val="32"/>
          <w:lang w:val="uz-Cyrl-UZ"/>
        </w:rPr>
        <w:t>ет тридцать –</w:t>
      </w:r>
      <w:r w:rsidR="00EC64E5" w:rsidRPr="004A0315">
        <w:rPr>
          <w:rFonts w:ascii="Times New Roman" w:hAnsi="Times New Roman" w:cs="Times New Roman"/>
          <w:sz w:val="32"/>
          <w:szCs w:val="32"/>
          <w:lang w:val="uz-Cyrl-UZ"/>
        </w:rPr>
        <w:t xml:space="preserve"> сорок </w:t>
      </w:r>
      <w:r w:rsidR="00852BCC" w:rsidRPr="004A0315">
        <w:rPr>
          <w:rFonts w:ascii="Times New Roman" w:hAnsi="Times New Roman" w:cs="Times New Roman"/>
          <w:sz w:val="32"/>
          <w:szCs w:val="32"/>
          <w:lang w:val="uz-Cyrl-UZ"/>
        </w:rPr>
        <w:t>назад</w:t>
      </w:r>
      <w:r w:rsidR="00EC64E5" w:rsidRPr="004A0315">
        <w:rPr>
          <w:rFonts w:ascii="Times New Roman" w:hAnsi="Times New Roman" w:cs="Times New Roman"/>
          <w:sz w:val="32"/>
          <w:szCs w:val="32"/>
          <w:lang w:val="uz-Cyrl-UZ"/>
        </w:rPr>
        <w:t>.Теперь он остался там, где это нужно, и представляется, как рутинная работа. Причём мониторинг настолько исследован, что спустился на уровень инженерных разработок. Один из учёных посчитал, что мониторингом вполне достаточно и уместно заниматься старшеклассникам (но это, конечно, перебор), если методическая сторона разработана безукоризненно.</w:t>
      </w:r>
      <w:r w:rsidRPr="004A0315">
        <w:rPr>
          <w:rFonts w:ascii="Times New Roman" w:hAnsi="Times New Roman" w:cs="Times New Roman"/>
          <w:sz w:val="32"/>
          <w:szCs w:val="32"/>
          <w:lang w:val="uz-Cyrl-UZ"/>
        </w:rPr>
        <w:t xml:space="preserve"> Главное, значительное количество лет  исследований, стабильное следование методике и её отдельным </w:t>
      </w:r>
      <w:r w:rsidRPr="004A0315">
        <w:rPr>
          <w:rFonts w:ascii="Times New Roman" w:hAnsi="Times New Roman" w:cs="Times New Roman"/>
          <w:sz w:val="32"/>
          <w:szCs w:val="32"/>
          <w:lang w:val="uz-Cyrl-UZ"/>
        </w:rPr>
        <w:lastRenderedPageBreak/>
        <w:t xml:space="preserve">деталям и подведение “итогов” должно быть проведено опытным исследователем. </w:t>
      </w:r>
    </w:p>
    <w:p w:rsidR="00852BCC" w:rsidRPr="004A0315" w:rsidRDefault="007E2EB1" w:rsidP="007E2EB1">
      <w:pPr>
        <w:ind w:left="195"/>
        <w:rPr>
          <w:rFonts w:ascii="Times New Roman" w:hAnsi="Times New Roman" w:cs="Times New Roman"/>
          <w:sz w:val="32"/>
          <w:szCs w:val="32"/>
          <w:lang w:val="uz-Cyrl-UZ"/>
        </w:rPr>
      </w:pPr>
      <w:r w:rsidRPr="004A0315">
        <w:rPr>
          <w:rFonts w:ascii="Times New Roman" w:hAnsi="Times New Roman" w:cs="Times New Roman"/>
          <w:sz w:val="32"/>
          <w:szCs w:val="32"/>
          <w:lang w:val="uz-Cyrl-UZ"/>
        </w:rPr>
        <w:t>Чай закончился.</w:t>
      </w:r>
      <w:r w:rsidR="00EC64E5" w:rsidRPr="004A0315">
        <w:rPr>
          <w:rFonts w:ascii="Times New Roman" w:hAnsi="Times New Roman" w:cs="Times New Roman"/>
          <w:sz w:val="32"/>
          <w:szCs w:val="32"/>
          <w:lang w:val="uz-Cyrl-UZ"/>
        </w:rPr>
        <w:t xml:space="preserve">  </w:t>
      </w:r>
    </w:p>
    <w:p w:rsidR="007E2EB1" w:rsidRPr="004A0315" w:rsidRDefault="002621EC" w:rsidP="007E2EB1">
      <w:pPr>
        <w:pStyle w:val="a3"/>
        <w:numPr>
          <w:ilvl w:val="0"/>
          <w:numId w:val="1"/>
        </w:numPr>
        <w:rPr>
          <w:rFonts w:ascii="Times New Roman" w:hAnsi="Times New Roman" w:cs="Times New Roman"/>
          <w:sz w:val="32"/>
          <w:szCs w:val="32"/>
          <w:lang w:val="uz-Cyrl-UZ"/>
        </w:rPr>
      </w:pPr>
      <w:r w:rsidRPr="004A0315">
        <w:rPr>
          <w:rFonts w:ascii="Times New Roman" w:hAnsi="Times New Roman" w:cs="Times New Roman"/>
          <w:sz w:val="32"/>
          <w:szCs w:val="32"/>
          <w:lang w:val="uz-Cyrl-UZ"/>
        </w:rPr>
        <w:t>Может, ещё поставить на костёр?</w:t>
      </w:r>
    </w:p>
    <w:p w:rsidR="00033A6D" w:rsidRPr="004A0315" w:rsidRDefault="007E2EB1" w:rsidP="008A7BE7">
      <w:pPr>
        <w:pStyle w:val="a3"/>
        <w:numPr>
          <w:ilvl w:val="0"/>
          <w:numId w:val="1"/>
        </w:numPr>
        <w:ind w:left="142" w:firstLine="0"/>
        <w:rPr>
          <w:rFonts w:ascii="Times New Roman" w:hAnsi="Times New Roman" w:cs="Times New Roman"/>
          <w:sz w:val="32"/>
          <w:szCs w:val="32"/>
          <w:lang w:val="uz-Cyrl-UZ"/>
        </w:rPr>
      </w:pPr>
      <w:r w:rsidRPr="004A0315">
        <w:rPr>
          <w:rFonts w:ascii="Times New Roman" w:hAnsi="Times New Roman" w:cs="Times New Roman"/>
          <w:sz w:val="32"/>
          <w:szCs w:val="32"/>
          <w:lang w:val="uz-Cyrl-UZ"/>
        </w:rPr>
        <w:t>Не стоит! Нам далеко ехать. – По всему видно, что Виктору</w:t>
      </w:r>
      <w:r w:rsidR="00033A6D" w:rsidRPr="004A0315">
        <w:rPr>
          <w:rFonts w:ascii="Times New Roman" w:hAnsi="Times New Roman" w:cs="Times New Roman"/>
          <w:sz w:val="32"/>
          <w:szCs w:val="32"/>
          <w:lang w:val="uz-Cyrl-UZ"/>
        </w:rPr>
        <w:t xml:space="preserve"> не хотелось отключаться от приятной д</w:t>
      </w:r>
      <w:r w:rsidR="002621EC" w:rsidRPr="004A0315">
        <w:rPr>
          <w:rFonts w:ascii="Times New Roman" w:hAnsi="Times New Roman" w:cs="Times New Roman"/>
          <w:sz w:val="32"/>
          <w:szCs w:val="32"/>
          <w:lang w:val="uz-Cyrl-UZ"/>
        </w:rPr>
        <w:t>ля него беседы.</w:t>
      </w:r>
      <w:r w:rsidR="00033A6D" w:rsidRPr="004A0315">
        <w:rPr>
          <w:rFonts w:ascii="Times New Roman" w:hAnsi="Times New Roman" w:cs="Times New Roman"/>
          <w:sz w:val="32"/>
          <w:szCs w:val="32"/>
          <w:lang w:val="uz-Cyrl-UZ"/>
        </w:rPr>
        <w:t xml:space="preserve">На выложенные растения и лоскутки листьев, прошедшие  кишечник медведя, Скворцов посмотрел вполглаза. </w:t>
      </w:r>
    </w:p>
    <w:p w:rsidR="007E2EB1" w:rsidRPr="004A0315" w:rsidRDefault="00033A6D" w:rsidP="008A7BE7">
      <w:pPr>
        <w:pStyle w:val="a3"/>
        <w:numPr>
          <w:ilvl w:val="0"/>
          <w:numId w:val="1"/>
        </w:numPr>
        <w:ind w:left="284" w:firstLine="283"/>
        <w:rPr>
          <w:rFonts w:ascii="Times New Roman" w:hAnsi="Times New Roman" w:cs="Times New Roman"/>
          <w:sz w:val="32"/>
          <w:szCs w:val="32"/>
          <w:lang w:val="uz-Cyrl-UZ"/>
        </w:rPr>
      </w:pPr>
      <w:r w:rsidRPr="004A0315">
        <w:rPr>
          <w:rFonts w:ascii="Times New Roman" w:hAnsi="Times New Roman" w:cs="Times New Roman"/>
          <w:sz w:val="32"/>
          <w:szCs w:val="32"/>
          <w:lang w:val="uz-Cyrl-UZ"/>
        </w:rPr>
        <w:t>Это конопляник. Судя по названию – родственник конопли. Так что должен содержать во всех частях дозу наркоты. Конопляник растёт у воды, к осени</w:t>
      </w:r>
      <w:r w:rsidR="00A015BF" w:rsidRPr="004A0315">
        <w:rPr>
          <w:rFonts w:ascii="Times New Roman" w:hAnsi="Times New Roman" w:cs="Times New Roman"/>
          <w:sz w:val="32"/>
          <w:szCs w:val="32"/>
          <w:lang w:val="uz-Cyrl-UZ"/>
        </w:rPr>
        <w:t xml:space="preserve"> наращивает большую массу, до самых снегов остаётся зелёным. Может, по этой причине привлекателен для травоядного хищника (а им является медведь), особенно в годы с неурожаем ягод-плодов. Перед залеганием в берлогу медведь обязательно поедает конопляник, очищает желудок и кишечник. ...А вот эту травку я уточню по гербарным образцам, потом доведу до твоего сведения – всё-таки в отчёте ты будешь упоминать мо</w:t>
      </w:r>
      <w:r w:rsidR="001C55D4" w:rsidRPr="004A0315">
        <w:rPr>
          <w:rFonts w:ascii="Times New Roman" w:hAnsi="Times New Roman" w:cs="Times New Roman"/>
          <w:sz w:val="32"/>
          <w:szCs w:val="32"/>
          <w:lang w:val="uz-Cyrl-UZ"/>
        </w:rPr>
        <w:t>ю фамилию. – Скворцов имел больший опыт работы в заповедниках, но почему то нигде долго не задерживался.</w:t>
      </w:r>
      <w:r w:rsidRPr="004A0315">
        <w:rPr>
          <w:rFonts w:ascii="Times New Roman" w:hAnsi="Times New Roman" w:cs="Times New Roman"/>
          <w:sz w:val="32"/>
          <w:szCs w:val="32"/>
          <w:lang w:val="uz-Cyrl-UZ"/>
        </w:rPr>
        <w:t xml:space="preserve"> </w:t>
      </w:r>
    </w:p>
    <w:p w:rsidR="00C16E2F" w:rsidRPr="004A0315" w:rsidRDefault="001C55D4" w:rsidP="001C55D4">
      <w:pPr>
        <w:ind w:left="195"/>
        <w:rPr>
          <w:rFonts w:ascii="Times New Roman" w:hAnsi="Times New Roman" w:cs="Times New Roman"/>
          <w:sz w:val="32"/>
          <w:szCs w:val="32"/>
          <w:lang w:val="uz-Cyrl-UZ"/>
        </w:rPr>
      </w:pPr>
      <w:r w:rsidRPr="004A0315">
        <w:rPr>
          <w:rFonts w:ascii="Times New Roman" w:hAnsi="Times New Roman" w:cs="Times New Roman"/>
          <w:sz w:val="32"/>
          <w:szCs w:val="32"/>
          <w:lang w:val="uz-Cyrl-UZ"/>
        </w:rPr>
        <w:t>“Выучу деток, потом осяду в каком-нибудь глухом заповеднике – там, где нет сельхозработ и буду там вплотную заниматься наукой.</w:t>
      </w:r>
      <w:r w:rsidR="002621EC" w:rsidRPr="004A0315">
        <w:rPr>
          <w:rFonts w:ascii="Times New Roman" w:hAnsi="Times New Roman" w:cs="Times New Roman"/>
          <w:sz w:val="32"/>
          <w:szCs w:val="32"/>
          <w:lang w:val="uz-Cyrl-UZ"/>
        </w:rPr>
        <w:t xml:space="preserve">” </w:t>
      </w:r>
      <w:r w:rsidRPr="004A0315">
        <w:rPr>
          <w:rFonts w:ascii="Times New Roman" w:hAnsi="Times New Roman" w:cs="Times New Roman"/>
          <w:sz w:val="32"/>
          <w:szCs w:val="32"/>
          <w:lang w:val="uz-Cyrl-UZ"/>
        </w:rPr>
        <w:t xml:space="preserve"> Если это говорилось всерьёз</w:t>
      </w:r>
      <w:r w:rsidR="002621EC" w:rsidRPr="004A0315">
        <w:rPr>
          <w:rFonts w:ascii="Times New Roman" w:hAnsi="Times New Roman" w:cs="Times New Roman"/>
          <w:sz w:val="32"/>
          <w:szCs w:val="32"/>
          <w:lang w:val="uz-Cyrl-UZ"/>
        </w:rPr>
        <w:t>,</w:t>
      </w:r>
      <w:r w:rsidR="00315214" w:rsidRPr="004A0315">
        <w:rPr>
          <w:rFonts w:ascii="Times New Roman" w:hAnsi="Times New Roman" w:cs="Times New Roman"/>
          <w:sz w:val="32"/>
          <w:szCs w:val="32"/>
          <w:lang w:val="uz-Cyrl-UZ"/>
        </w:rPr>
        <w:t xml:space="preserve"> то Виктор упускал такое обстоятельство, что в старости на любого человека, в том числе и на научного работника, сваливают</w:t>
      </w:r>
      <w:r w:rsidR="002621EC" w:rsidRPr="004A0315">
        <w:rPr>
          <w:rFonts w:ascii="Times New Roman" w:hAnsi="Times New Roman" w:cs="Times New Roman"/>
          <w:sz w:val="32"/>
          <w:szCs w:val="32"/>
          <w:lang w:val="uz-Cyrl-UZ"/>
        </w:rPr>
        <w:t>ся неизмеримо  большие   заботы. К тому же. е</w:t>
      </w:r>
      <w:r w:rsidR="00315214" w:rsidRPr="004A0315">
        <w:rPr>
          <w:rFonts w:ascii="Times New Roman" w:hAnsi="Times New Roman" w:cs="Times New Roman"/>
          <w:sz w:val="32"/>
          <w:szCs w:val="32"/>
          <w:lang w:val="uz-Cyrl-UZ"/>
        </w:rPr>
        <w:t>сли в заповеднике  нет сенозаготовок, то  нет и лошадей, или их поголовье ограничено. А в горах</w:t>
      </w:r>
      <w:r w:rsidR="008A7BE7" w:rsidRPr="004A0315">
        <w:rPr>
          <w:rFonts w:ascii="Times New Roman" w:hAnsi="Times New Roman" w:cs="Times New Roman"/>
          <w:sz w:val="32"/>
          <w:szCs w:val="32"/>
          <w:lang w:val="uz-Cyrl-UZ"/>
        </w:rPr>
        <w:t xml:space="preserve"> пешком  много не нах</w:t>
      </w:r>
      <w:r w:rsidR="00315214" w:rsidRPr="004A0315">
        <w:rPr>
          <w:rFonts w:ascii="Times New Roman" w:hAnsi="Times New Roman" w:cs="Times New Roman"/>
          <w:sz w:val="32"/>
          <w:szCs w:val="32"/>
          <w:lang w:val="uz-Cyrl-UZ"/>
        </w:rPr>
        <w:t>одишься</w:t>
      </w:r>
      <w:r w:rsidR="008A7BE7" w:rsidRPr="004A0315">
        <w:rPr>
          <w:rFonts w:ascii="Times New Roman" w:hAnsi="Times New Roman" w:cs="Times New Roman"/>
          <w:sz w:val="32"/>
          <w:szCs w:val="32"/>
          <w:lang w:val="uz-Cyrl-UZ"/>
        </w:rPr>
        <w:t>. Лошадь, если не благо, то хотя бы подходящий транспорт.  Ильду</w:t>
      </w:r>
      <w:r w:rsidR="002621EC" w:rsidRPr="004A0315">
        <w:rPr>
          <w:rFonts w:ascii="Times New Roman" w:hAnsi="Times New Roman" w:cs="Times New Roman"/>
          <w:sz w:val="32"/>
          <w:szCs w:val="32"/>
          <w:lang w:val="uz-Cyrl-UZ"/>
        </w:rPr>
        <w:t>с хотел напомнить э</w:t>
      </w:r>
      <w:r w:rsidR="008A7BE7" w:rsidRPr="004A0315">
        <w:rPr>
          <w:rFonts w:ascii="Times New Roman" w:hAnsi="Times New Roman" w:cs="Times New Roman"/>
          <w:sz w:val="32"/>
          <w:szCs w:val="32"/>
          <w:lang w:val="uz-Cyrl-UZ"/>
        </w:rPr>
        <w:t xml:space="preserve">ти истины,но, увидев Виктора сидяшим в седле, решил не беспокоить “на дорожку” – пожелал ему удачи. Сам же решил остаться ещё на сутки, пройти маршруты, отнаблюдать поведение падальшиков </w:t>
      </w:r>
      <w:r w:rsidR="00C16E2F" w:rsidRPr="004A0315">
        <w:rPr>
          <w:rFonts w:ascii="Times New Roman" w:hAnsi="Times New Roman" w:cs="Times New Roman"/>
          <w:sz w:val="32"/>
          <w:szCs w:val="32"/>
          <w:lang w:val="uz-Cyrl-UZ"/>
        </w:rPr>
        <w:t>–</w:t>
      </w:r>
      <w:r w:rsidR="008A7BE7" w:rsidRPr="004A0315">
        <w:rPr>
          <w:rFonts w:ascii="Times New Roman" w:hAnsi="Times New Roman" w:cs="Times New Roman"/>
          <w:sz w:val="32"/>
          <w:szCs w:val="32"/>
          <w:lang w:val="uz-Cyrl-UZ"/>
        </w:rPr>
        <w:t xml:space="preserve"> </w:t>
      </w:r>
      <w:r w:rsidR="00C16E2F" w:rsidRPr="004A0315">
        <w:rPr>
          <w:rFonts w:ascii="Times New Roman" w:hAnsi="Times New Roman" w:cs="Times New Roman"/>
          <w:sz w:val="32"/>
          <w:szCs w:val="32"/>
          <w:lang w:val="uz-Cyrl-UZ"/>
        </w:rPr>
        <w:t xml:space="preserve">хищников у остатков павшего козла.  </w:t>
      </w:r>
    </w:p>
    <w:p w:rsidR="00033A6D" w:rsidRPr="004A0315" w:rsidRDefault="00C16E2F" w:rsidP="001C55D4">
      <w:pPr>
        <w:ind w:left="195"/>
        <w:rPr>
          <w:rFonts w:ascii="Times New Roman" w:hAnsi="Times New Roman" w:cs="Times New Roman"/>
          <w:sz w:val="32"/>
          <w:szCs w:val="32"/>
          <w:lang w:val="uz-Cyrl-UZ"/>
        </w:rPr>
      </w:pPr>
      <w:r w:rsidRPr="004A0315">
        <w:rPr>
          <w:rFonts w:ascii="Times New Roman" w:hAnsi="Times New Roman" w:cs="Times New Roman"/>
          <w:sz w:val="32"/>
          <w:szCs w:val="32"/>
          <w:lang w:val="uz-Cyrl-UZ"/>
        </w:rPr>
        <w:t xml:space="preserve">   Полдень. Ильдус с удовольствием поел свежеприготовленной рисовой каши, часть её оставил на ужин. С продуктами полный порядок, то есть их достаточно и набор разнообразный. И экономил полевик не продукты, а время, необходимое на приготовление пищи. И в готовке порядок: полевая жизнь научит какого угод</w:t>
      </w:r>
      <w:r w:rsidR="00C61D8B" w:rsidRPr="004A0315">
        <w:rPr>
          <w:rFonts w:ascii="Times New Roman" w:hAnsi="Times New Roman" w:cs="Times New Roman"/>
          <w:sz w:val="32"/>
          <w:szCs w:val="32"/>
          <w:lang w:val="uz-Cyrl-UZ"/>
        </w:rPr>
        <w:t>но растеряху освоить вобщем</w:t>
      </w:r>
      <w:r w:rsidR="002621EC" w:rsidRPr="004A0315">
        <w:rPr>
          <w:rFonts w:ascii="Times New Roman" w:hAnsi="Times New Roman" w:cs="Times New Roman"/>
          <w:sz w:val="32"/>
          <w:szCs w:val="32"/>
          <w:lang w:val="uz-Cyrl-UZ"/>
        </w:rPr>
        <w:t>-</w:t>
      </w:r>
      <w:r w:rsidR="00C61D8B" w:rsidRPr="004A0315">
        <w:rPr>
          <w:rFonts w:ascii="Times New Roman" w:hAnsi="Times New Roman" w:cs="Times New Roman"/>
          <w:sz w:val="32"/>
          <w:szCs w:val="32"/>
          <w:lang w:val="uz-Cyrl-UZ"/>
        </w:rPr>
        <w:t>то э</w:t>
      </w:r>
      <w:r w:rsidRPr="004A0315">
        <w:rPr>
          <w:rFonts w:ascii="Times New Roman" w:hAnsi="Times New Roman" w:cs="Times New Roman"/>
          <w:sz w:val="32"/>
          <w:szCs w:val="32"/>
          <w:lang w:val="uz-Cyrl-UZ"/>
        </w:rPr>
        <w:t xml:space="preserve">то нехитрое дело. </w:t>
      </w:r>
    </w:p>
    <w:p w:rsidR="001E754F" w:rsidRPr="004A0315" w:rsidRDefault="003E0D8A" w:rsidP="001C55D4">
      <w:pPr>
        <w:ind w:left="195"/>
        <w:rPr>
          <w:rFonts w:ascii="Times New Roman" w:hAnsi="Times New Roman" w:cs="Times New Roman"/>
          <w:sz w:val="32"/>
          <w:szCs w:val="32"/>
          <w:lang w:val="uz-Cyrl-UZ"/>
        </w:rPr>
      </w:pPr>
      <w:r w:rsidRPr="004A0315">
        <w:rPr>
          <w:rFonts w:ascii="Times New Roman" w:hAnsi="Times New Roman" w:cs="Times New Roman"/>
          <w:sz w:val="32"/>
          <w:szCs w:val="32"/>
          <w:lang w:val="uz-Cyrl-UZ"/>
        </w:rPr>
        <w:lastRenderedPageBreak/>
        <w:t xml:space="preserve">   По пути к месту расположения падали Гарифуллин прошёл мимо солонца. Солонец сооружён в давние годы по плану  биотехнических мер</w:t>
      </w:r>
      <w:r w:rsidR="004204F9" w:rsidRPr="004A0315">
        <w:rPr>
          <w:rFonts w:ascii="Times New Roman" w:hAnsi="Times New Roman" w:cs="Times New Roman"/>
          <w:sz w:val="32"/>
          <w:szCs w:val="32"/>
          <w:lang w:val="uz-Cyrl-UZ"/>
        </w:rPr>
        <w:t>оприятий, что раньше было обязат</w:t>
      </w:r>
      <w:r w:rsidRPr="004A0315">
        <w:rPr>
          <w:rFonts w:ascii="Times New Roman" w:hAnsi="Times New Roman" w:cs="Times New Roman"/>
          <w:sz w:val="32"/>
          <w:szCs w:val="32"/>
          <w:lang w:val="uz-Cyrl-UZ"/>
        </w:rPr>
        <w:t>ельным в заповедниках. Выбирали гребень с достаточно глубокой глинистой почвой</w:t>
      </w:r>
      <w:r w:rsidR="00F84250" w:rsidRPr="004A0315">
        <w:rPr>
          <w:rFonts w:ascii="Times New Roman" w:hAnsi="Times New Roman" w:cs="Times New Roman"/>
          <w:sz w:val="32"/>
          <w:szCs w:val="32"/>
          <w:lang w:val="uz-Cyrl-UZ"/>
        </w:rPr>
        <w:t>, высыпали на первый раз несколько килограммов соли. В дождь и после него  соль обогащала глинистую корочку, она-то шла копытным на пропитание в качестве компенсации микроэлементов и д</w:t>
      </w:r>
      <w:r w:rsidR="00192600" w:rsidRPr="004A0315">
        <w:rPr>
          <w:rFonts w:ascii="Times New Roman" w:hAnsi="Times New Roman" w:cs="Times New Roman"/>
          <w:sz w:val="32"/>
          <w:szCs w:val="32"/>
          <w:lang w:val="uz-Cyrl-UZ"/>
        </w:rPr>
        <w:t>ля повышения аппетита, так как т</w:t>
      </w:r>
      <w:r w:rsidR="00F84250" w:rsidRPr="004A0315">
        <w:rPr>
          <w:rFonts w:ascii="Times New Roman" w:hAnsi="Times New Roman" w:cs="Times New Roman"/>
          <w:sz w:val="32"/>
          <w:szCs w:val="32"/>
          <w:lang w:val="uz-Cyrl-UZ"/>
        </w:rPr>
        <w:t>рава – она и есть трава, никакого вкуса.</w:t>
      </w:r>
      <w:r w:rsidR="00192600" w:rsidRPr="004A0315">
        <w:rPr>
          <w:rFonts w:ascii="Times New Roman" w:hAnsi="Times New Roman" w:cs="Times New Roman"/>
          <w:sz w:val="32"/>
          <w:szCs w:val="32"/>
          <w:lang w:val="uz-Cyrl-UZ"/>
        </w:rPr>
        <w:t xml:space="preserve"> По закраинам солонца Гарифуллин отметил свежие следы косули, она подкреплялась солоноватым грунтом. Тут же  едва заметны следы любопытствующих зверьков – барсука и лисицы. С солонца слетели две горлицы. Научный сотрудник вспомнил, что  в мае-июне на солонцах втречаются и мелкие птицы: щеглы, овс</w:t>
      </w:r>
      <w:r w:rsidR="001E754F" w:rsidRPr="004A0315">
        <w:rPr>
          <w:rFonts w:ascii="Times New Roman" w:hAnsi="Times New Roman" w:cs="Times New Roman"/>
          <w:sz w:val="32"/>
          <w:szCs w:val="32"/>
          <w:lang w:val="uz-Cyrl-UZ"/>
        </w:rPr>
        <w:t xml:space="preserve">янки, коноплянки: им тоже необходимы микроэлементы. Солонцы выкладывались не </w:t>
      </w:r>
      <w:r w:rsidR="004204F9" w:rsidRPr="004A0315">
        <w:rPr>
          <w:rFonts w:ascii="Times New Roman" w:hAnsi="Times New Roman" w:cs="Times New Roman"/>
          <w:sz w:val="32"/>
          <w:szCs w:val="32"/>
          <w:lang w:val="uz-Cyrl-UZ"/>
        </w:rPr>
        <w:t>для удовольствия копыт</w:t>
      </w:r>
      <w:r w:rsidR="001E754F" w:rsidRPr="004A0315">
        <w:rPr>
          <w:rFonts w:ascii="Times New Roman" w:hAnsi="Times New Roman" w:cs="Times New Roman"/>
          <w:sz w:val="32"/>
          <w:szCs w:val="32"/>
          <w:lang w:val="uz-Cyrl-UZ"/>
        </w:rPr>
        <w:t>ных зверей, основная цель – привлечь к  местности  заповедных зв</w:t>
      </w:r>
      <w:r w:rsidR="004204F9" w:rsidRPr="004A0315">
        <w:rPr>
          <w:rFonts w:ascii="Times New Roman" w:hAnsi="Times New Roman" w:cs="Times New Roman"/>
          <w:sz w:val="32"/>
          <w:szCs w:val="32"/>
          <w:lang w:val="uz-Cyrl-UZ"/>
        </w:rPr>
        <w:t>ерей, чтобы они не разбредались,</w:t>
      </w:r>
      <w:r w:rsidR="001E754F" w:rsidRPr="004A0315">
        <w:rPr>
          <w:rFonts w:ascii="Times New Roman" w:hAnsi="Times New Roman" w:cs="Times New Roman"/>
          <w:sz w:val="32"/>
          <w:szCs w:val="32"/>
          <w:lang w:val="uz-Cyrl-UZ"/>
        </w:rPr>
        <w:t xml:space="preserve"> не уходили за пределы заповедника, где можно легко попасть п</w:t>
      </w:r>
      <w:r w:rsidR="004204F9" w:rsidRPr="004A0315">
        <w:rPr>
          <w:rFonts w:ascii="Times New Roman" w:hAnsi="Times New Roman" w:cs="Times New Roman"/>
          <w:sz w:val="32"/>
          <w:szCs w:val="32"/>
          <w:lang w:val="uz-Cyrl-UZ"/>
        </w:rPr>
        <w:t>од выстрел браконьера – этим солонцы</w:t>
      </w:r>
      <w:r w:rsidR="001E754F" w:rsidRPr="004A0315">
        <w:rPr>
          <w:rFonts w:ascii="Times New Roman" w:hAnsi="Times New Roman" w:cs="Times New Roman"/>
          <w:sz w:val="32"/>
          <w:szCs w:val="32"/>
          <w:lang w:val="uz-Cyrl-UZ"/>
        </w:rPr>
        <w:t xml:space="preserve"> выполняли охранную роль. </w:t>
      </w:r>
    </w:p>
    <w:p w:rsidR="00D253D1" w:rsidRPr="004A0315" w:rsidRDefault="001E754F" w:rsidP="001C55D4">
      <w:pPr>
        <w:ind w:left="195"/>
        <w:rPr>
          <w:rFonts w:ascii="Times New Roman" w:hAnsi="Times New Roman" w:cs="Times New Roman"/>
          <w:sz w:val="32"/>
          <w:szCs w:val="32"/>
          <w:lang w:val="uz-Cyrl-UZ"/>
        </w:rPr>
      </w:pPr>
      <w:r w:rsidRPr="004A0315">
        <w:rPr>
          <w:rFonts w:ascii="Times New Roman" w:hAnsi="Times New Roman" w:cs="Times New Roman"/>
          <w:sz w:val="32"/>
          <w:szCs w:val="32"/>
          <w:lang w:val="uz-Cyrl-UZ"/>
        </w:rPr>
        <w:t xml:space="preserve">  На крутом склоне, на выходе мелких скал лежала падаль – крупный горный козёл, самец, весь в чесоточных струпьях. Исхудавший донельзя козёл погиб в прыжке: либо запнулся, либо нога заклинилась </w:t>
      </w:r>
      <w:r w:rsidR="001E06A5" w:rsidRPr="004A0315">
        <w:rPr>
          <w:rFonts w:ascii="Times New Roman" w:hAnsi="Times New Roman" w:cs="Times New Roman"/>
          <w:sz w:val="32"/>
          <w:szCs w:val="32"/>
          <w:lang w:val="uz-Cyrl-UZ"/>
        </w:rPr>
        <w:t>в щели между камней. В воздухе кружили два сипа и один черный гриф, но поблизости не было вездесущих ворон и с</w:t>
      </w:r>
      <w:r w:rsidR="004204F9" w:rsidRPr="004A0315">
        <w:rPr>
          <w:rFonts w:ascii="Times New Roman" w:hAnsi="Times New Roman" w:cs="Times New Roman"/>
          <w:sz w:val="32"/>
          <w:szCs w:val="32"/>
          <w:lang w:val="uz-Cyrl-UZ"/>
        </w:rPr>
        <w:t>орок, не просматривались следы х</w:t>
      </w:r>
      <w:r w:rsidR="001E06A5" w:rsidRPr="004A0315">
        <w:rPr>
          <w:rFonts w:ascii="Times New Roman" w:hAnsi="Times New Roman" w:cs="Times New Roman"/>
          <w:sz w:val="32"/>
          <w:szCs w:val="32"/>
          <w:lang w:val="uz-Cyrl-UZ"/>
        </w:rPr>
        <w:t>ищных зверей. Видимо, звери и пт</w:t>
      </w:r>
      <w:r w:rsidR="004204F9" w:rsidRPr="004A0315">
        <w:rPr>
          <w:rFonts w:ascii="Times New Roman" w:hAnsi="Times New Roman" w:cs="Times New Roman"/>
          <w:sz w:val="32"/>
          <w:szCs w:val="32"/>
          <w:lang w:val="uz-Cyrl-UZ"/>
        </w:rPr>
        <w:t>ицы неохотно шли на падаль, имею</w:t>
      </w:r>
      <w:r w:rsidR="001E06A5" w:rsidRPr="004A0315">
        <w:rPr>
          <w:rFonts w:ascii="Times New Roman" w:hAnsi="Times New Roman" w:cs="Times New Roman"/>
          <w:sz w:val="32"/>
          <w:szCs w:val="32"/>
          <w:lang w:val="uz-Cyrl-UZ"/>
        </w:rPr>
        <w:t xml:space="preserve">щей происхождение от чесотки. Горные козлы по всей округе издавна страдали  от чесотки, и заповедник не был исключением, так как копытные широко мигрируют, обмениваются заразой. Наоборот, пресс охоты на сопредельных территориях </w:t>
      </w:r>
      <w:r w:rsidR="004204F9" w:rsidRPr="004A0315">
        <w:rPr>
          <w:rFonts w:ascii="Times New Roman" w:hAnsi="Times New Roman" w:cs="Times New Roman"/>
          <w:sz w:val="32"/>
          <w:szCs w:val="32"/>
          <w:lang w:val="uz-Cyrl-UZ"/>
        </w:rPr>
        <w:t>способствует изреживанию  популяции</w:t>
      </w:r>
      <w:r w:rsidR="001E06A5" w:rsidRPr="004A0315">
        <w:rPr>
          <w:rFonts w:ascii="Times New Roman" w:hAnsi="Times New Roman" w:cs="Times New Roman"/>
          <w:sz w:val="32"/>
          <w:szCs w:val="32"/>
          <w:lang w:val="uz-Cyrl-UZ"/>
        </w:rPr>
        <w:t xml:space="preserve"> горных козлов, в результате уменьшаются контакты</w:t>
      </w:r>
      <w:r w:rsidR="004B1434" w:rsidRPr="004A0315">
        <w:rPr>
          <w:rFonts w:ascii="Times New Roman" w:hAnsi="Times New Roman" w:cs="Times New Roman"/>
          <w:sz w:val="32"/>
          <w:szCs w:val="32"/>
          <w:lang w:val="uz-Cyrl-UZ"/>
        </w:rPr>
        <w:t>, и чесотка должна снизойти на нет (во всяком случае, так ей положено). Но подтверждения б</w:t>
      </w:r>
      <w:r w:rsidR="004204F9" w:rsidRPr="004A0315">
        <w:rPr>
          <w:rFonts w:ascii="Times New Roman" w:hAnsi="Times New Roman" w:cs="Times New Roman"/>
          <w:sz w:val="32"/>
          <w:szCs w:val="32"/>
          <w:lang w:val="uz-Cyrl-UZ"/>
        </w:rPr>
        <w:t>л</w:t>
      </w:r>
      <w:r w:rsidR="004B1434" w:rsidRPr="004A0315">
        <w:rPr>
          <w:rFonts w:ascii="Times New Roman" w:hAnsi="Times New Roman" w:cs="Times New Roman"/>
          <w:sz w:val="32"/>
          <w:szCs w:val="32"/>
          <w:lang w:val="uz-Cyrl-UZ"/>
        </w:rPr>
        <w:t>агим намерениям пока что нет. Видимо, следует изредить популяцию до минимума, до пр</w:t>
      </w:r>
      <w:r w:rsidR="0093765C" w:rsidRPr="004A0315">
        <w:rPr>
          <w:rFonts w:ascii="Times New Roman" w:hAnsi="Times New Roman" w:cs="Times New Roman"/>
          <w:sz w:val="32"/>
          <w:szCs w:val="32"/>
          <w:lang w:val="uz-Cyrl-UZ"/>
        </w:rPr>
        <w:t>едела, и тут свою роль должны сы</w:t>
      </w:r>
      <w:r w:rsidR="004B1434" w:rsidRPr="004A0315">
        <w:rPr>
          <w:rFonts w:ascii="Times New Roman" w:hAnsi="Times New Roman" w:cs="Times New Roman"/>
          <w:sz w:val="32"/>
          <w:szCs w:val="32"/>
          <w:lang w:val="uz-Cyrl-UZ"/>
        </w:rPr>
        <w:t>грать хищники, поскольку заниматься изреживанием человеку нельзя – здесь заповедник.</w:t>
      </w:r>
      <w:r w:rsidR="00BA4BC1" w:rsidRPr="004A0315">
        <w:rPr>
          <w:rFonts w:ascii="Times New Roman" w:hAnsi="Times New Roman" w:cs="Times New Roman"/>
          <w:sz w:val="32"/>
          <w:szCs w:val="32"/>
          <w:lang w:val="uz-Cyrl-UZ"/>
        </w:rPr>
        <w:t xml:space="preserve"> </w:t>
      </w:r>
      <w:r w:rsidR="00BE3A98" w:rsidRPr="004A0315">
        <w:rPr>
          <w:rFonts w:ascii="Times New Roman" w:hAnsi="Times New Roman" w:cs="Times New Roman"/>
          <w:sz w:val="32"/>
          <w:szCs w:val="32"/>
          <w:lang w:val="uz-Cyrl-UZ"/>
        </w:rPr>
        <w:t xml:space="preserve">Гарифуллин, знакомясь со специальной литературой, неизменно встречал подтверждение отрицательной роли высокой плотности копытных: жизненность в таких популяциях неизменно снижается. “Всё, всего </w:t>
      </w:r>
      <w:r w:rsidR="00BE3A98" w:rsidRPr="004A0315">
        <w:rPr>
          <w:rFonts w:ascii="Times New Roman" w:hAnsi="Times New Roman" w:cs="Times New Roman"/>
          <w:sz w:val="32"/>
          <w:szCs w:val="32"/>
          <w:lang w:val="uz-Cyrl-UZ"/>
        </w:rPr>
        <w:lastRenderedPageBreak/>
        <w:t xml:space="preserve">должно быть в меру!”Копытные по численности  должны соответствовать хищным, травоядные – фитомассе, производительности и продуктивности растительности. То есть быту.щее выражение – “богатый заповедник”- </w:t>
      </w:r>
      <w:r w:rsidR="00D253D1" w:rsidRPr="004A0315">
        <w:rPr>
          <w:rFonts w:ascii="Times New Roman" w:hAnsi="Times New Roman" w:cs="Times New Roman"/>
          <w:sz w:val="32"/>
          <w:szCs w:val="32"/>
          <w:lang w:val="uz-Cyrl-UZ"/>
        </w:rPr>
        <w:t xml:space="preserve">это скорее ненормальный заповедник, и человек, стоящий у руля, должен избегать таких ситуаций. </w:t>
      </w:r>
    </w:p>
    <w:p w:rsidR="00B74E47" w:rsidRPr="004A0315" w:rsidRDefault="00D253D1" w:rsidP="001C55D4">
      <w:pPr>
        <w:ind w:left="195"/>
        <w:rPr>
          <w:rFonts w:ascii="Times New Roman" w:hAnsi="Times New Roman" w:cs="Times New Roman"/>
          <w:sz w:val="32"/>
          <w:szCs w:val="32"/>
          <w:lang w:val="uz-Cyrl-UZ"/>
        </w:rPr>
      </w:pPr>
      <w:r w:rsidRPr="004A0315">
        <w:rPr>
          <w:rFonts w:ascii="Times New Roman" w:hAnsi="Times New Roman" w:cs="Times New Roman"/>
          <w:sz w:val="32"/>
          <w:szCs w:val="32"/>
          <w:lang w:val="uz-Cyrl-UZ"/>
        </w:rPr>
        <w:t xml:space="preserve">   ...Ильдус схоронился в по</w:t>
      </w:r>
      <w:r w:rsidR="0093765C" w:rsidRPr="004A0315">
        <w:rPr>
          <w:rFonts w:ascii="Times New Roman" w:hAnsi="Times New Roman" w:cs="Times New Roman"/>
          <w:sz w:val="32"/>
          <w:szCs w:val="32"/>
          <w:lang w:val="uz-Cyrl-UZ"/>
        </w:rPr>
        <w:t>л</w:t>
      </w:r>
      <w:r w:rsidRPr="004A0315">
        <w:rPr>
          <w:rFonts w:ascii="Times New Roman" w:hAnsi="Times New Roman" w:cs="Times New Roman"/>
          <w:sz w:val="32"/>
          <w:szCs w:val="32"/>
          <w:lang w:val="uz-Cyrl-UZ"/>
        </w:rPr>
        <w:t>усотне метров  от падали, за небольщой скалой: нужно отнаблюдать отношения между конкурентами  на падали. Приземлились пернатые падальщики, но, побалансировав, помахав крыльями, не смоги вогнать свои клювы в худосочную плоть – улетели. На смену им прилетели две сороки, пострекотали,  нашли что-то съедобное</w:t>
      </w:r>
      <w:r w:rsidR="00B74E47" w:rsidRPr="004A0315">
        <w:rPr>
          <w:rFonts w:ascii="Times New Roman" w:hAnsi="Times New Roman" w:cs="Times New Roman"/>
          <w:sz w:val="32"/>
          <w:szCs w:val="32"/>
          <w:lang w:val="uz-Cyrl-UZ"/>
        </w:rPr>
        <w:t xml:space="preserve">, склевали крохи плоти и, надеясь на приход барсуков, лисиц, медведей, уселись </w:t>
      </w:r>
      <w:r w:rsidR="00CA6782" w:rsidRPr="004A0315">
        <w:rPr>
          <w:rFonts w:ascii="Times New Roman" w:hAnsi="Times New Roman" w:cs="Times New Roman"/>
          <w:sz w:val="32"/>
          <w:szCs w:val="32"/>
          <w:lang w:val="uz-Cyrl-UZ"/>
        </w:rPr>
        <w:t xml:space="preserve">на </w:t>
      </w:r>
      <w:r w:rsidR="00B74E47" w:rsidRPr="004A0315">
        <w:rPr>
          <w:rFonts w:ascii="Times New Roman" w:hAnsi="Times New Roman" w:cs="Times New Roman"/>
          <w:sz w:val="32"/>
          <w:szCs w:val="32"/>
          <w:lang w:val="uz-Cyrl-UZ"/>
        </w:rPr>
        <w:t xml:space="preserve">ближнюю арчу. Среди дня  звери обычно не активны, могли появиться к вечеру, а то и ночью. Посидев в укрытии около двух часов, научный  сотрудник решил уйти: встряхнулся и направился к палатке, не особенно переживая неудачу с засидкой у падали. </w:t>
      </w:r>
    </w:p>
    <w:p w:rsidR="00B8388A" w:rsidRPr="004A0315" w:rsidRDefault="00B74E47" w:rsidP="001C55D4">
      <w:pPr>
        <w:ind w:left="195"/>
        <w:rPr>
          <w:rFonts w:ascii="Times New Roman" w:hAnsi="Times New Roman" w:cs="Times New Roman"/>
          <w:sz w:val="32"/>
          <w:szCs w:val="32"/>
          <w:lang w:val="uz-Cyrl-UZ"/>
        </w:rPr>
      </w:pPr>
      <w:r w:rsidRPr="004A0315">
        <w:rPr>
          <w:rFonts w:ascii="Times New Roman" w:hAnsi="Times New Roman" w:cs="Times New Roman"/>
          <w:sz w:val="32"/>
          <w:szCs w:val="32"/>
          <w:lang w:val="uz-Cyrl-UZ"/>
        </w:rPr>
        <w:t xml:space="preserve">         </w:t>
      </w:r>
      <w:r w:rsidR="00CA6782" w:rsidRPr="004A0315">
        <w:rPr>
          <w:rFonts w:ascii="Times New Roman" w:hAnsi="Times New Roman" w:cs="Times New Roman"/>
          <w:sz w:val="32"/>
          <w:szCs w:val="32"/>
          <w:lang w:val="uz-Cyrl-UZ"/>
        </w:rPr>
        <w:t xml:space="preserve">        </w:t>
      </w:r>
      <w:r w:rsidR="00573E5D">
        <w:rPr>
          <w:rFonts w:ascii="Times New Roman" w:hAnsi="Times New Roman" w:cs="Times New Roman"/>
          <w:sz w:val="32"/>
          <w:szCs w:val="32"/>
          <w:lang w:val="uz-Cyrl-UZ"/>
        </w:rPr>
        <w:t xml:space="preserve">              </w:t>
      </w:r>
      <w:r w:rsidRPr="004A0315">
        <w:rPr>
          <w:rFonts w:ascii="Times New Roman" w:hAnsi="Times New Roman" w:cs="Times New Roman"/>
          <w:sz w:val="32"/>
          <w:szCs w:val="32"/>
          <w:lang w:val="uz-Cyrl-UZ"/>
        </w:rPr>
        <w:t>==========</w:t>
      </w:r>
      <w:r w:rsidR="00CA6782" w:rsidRPr="004A0315">
        <w:rPr>
          <w:rFonts w:ascii="Times New Roman" w:hAnsi="Times New Roman" w:cs="Times New Roman"/>
          <w:sz w:val="32"/>
          <w:szCs w:val="32"/>
          <w:lang w:val="uz-Cyrl-UZ"/>
        </w:rPr>
        <w:t>. =======</w:t>
      </w:r>
    </w:p>
    <w:p w:rsidR="003321B5" w:rsidRPr="004A0315" w:rsidRDefault="00B8388A" w:rsidP="001C55D4">
      <w:pPr>
        <w:ind w:left="195"/>
        <w:rPr>
          <w:rFonts w:ascii="Times New Roman" w:hAnsi="Times New Roman" w:cs="Times New Roman"/>
          <w:sz w:val="32"/>
          <w:szCs w:val="32"/>
          <w:lang w:val="uz-Cyrl-UZ"/>
        </w:rPr>
      </w:pPr>
      <w:r w:rsidRPr="004A0315">
        <w:rPr>
          <w:rFonts w:ascii="Times New Roman" w:hAnsi="Times New Roman" w:cs="Times New Roman"/>
          <w:sz w:val="32"/>
          <w:szCs w:val="32"/>
          <w:lang w:val="uz-Cyrl-UZ"/>
        </w:rPr>
        <w:t xml:space="preserve">   Из высокогорья до грунтовой дороги, извивающейся вдоль стремительного ручья, ходу, сидя на лошади, четыре – пять часов. Лошадь неохотно переставляла ноги, по пути скусыва</w:t>
      </w:r>
      <w:r w:rsidR="00CA6782" w:rsidRPr="004A0315">
        <w:rPr>
          <w:rFonts w:ascii="Times New Roman" w:hAnsi="Times New Roman" w:cs="Times New Roman"/>
          <w:sz w:val="32"/>
          <w:szCs w:val="32"/>
          <w:lang w:val="uz-Cyrl-UZ"/>
        </w:rPr>
        <w:t>л</w:t>
      </w:r>
      <w:r w:rsidRPr="004A0315">
        <w:rPr>
          <w:rFonts w:ascii="Times New Roman" w:hAnsi="Times New Roman" w:cs="Times New Roman"/>
          <w:sz w:val="32"/>
          <w:szCs w:val="32"/>
          <w:lang w:val="uz-Cyrl-UZ"/>
        </w:rPr>
        <w:t>а подвернувшиеся по обочине тропы травы. За поворотом открылась широкая поляна, на ней привязанные на выпас четыре лошади.</w:t>
      </w:r>
      <w:r w:rsidR="003321B5" w:rsidRPr="004A0315">
        <w:rPr>
          <w:rFonts w:ascii="Times New Roman" w:hAnsi="Times New Roman" w:cs="Times New Roman"/>
          <w:sz w:val="32"/>
          <w:szCs w:val="32"/>
          <w:lang w:val="uz-Cyrl-UZ"/>
        </w:rPr>
        <w:t xml:space="preserve"> У сооружённой в давние годы землянки дымился костёр. Это лесники остановились на полуденный отдых, готовили на скорую руку обед. </w:t>
      </w:r>
    </w:p>
    <w:p w:rsidR="003E0D8A" w:rsidRPr="004A0315" w:rsidRDefault="003321B5" w:rsidP="001C55D4">
      <w:pPr>
        <w:ind w:left="195"/>
        <w:rPr>
          <w:rFonts w:ascii="Times New Roman" w:hAnsi="Times New Roman" w:cs="Times New Roman"/>
          <w:sz w:val="32"/>
          <w:szCs w:val="32"/>
          <w:lang w:val="uz-Cyrl-UZ"/>
        </w:rPr>
      </w:pPr>
      <w:r w:rsidRPr="004A0315">
        <w:rPr>
          <w:rFonts w:ascii="Times New Roman" w:hAnsi="Times New Roman" w:cs="Times New Roman"/>
          <w:sz w:val="32"/>
          <w:szCs w:val="32"/>
          <w:lang w:val="uz-Cyrl-UZ"/>
        </w:rPr>
        <w:t xml:space="preserve">  Гарифуллин никак не мог уловить смысла в объезде патрульной группы но низам, вдоль речки. Нарушения, как правило, исходят из приграничной зоны. Иные браконьеры заскакивают на территорию заповедника на рассвете: убил – не </w:t>
      </w:r>
      <w:r w:rsidR="001C3B20" w:rsidRPr="004A0315">
        <w:rPr>
          <w:rFonts w:ascii="Times New Roman" w:hAnsi="Times New Roman" w:cs="Times New Roman"/>
          <w:sz w:val="32"/>
          <w:szCs w:val="32"/>
          <w:lang w:val="uz-Cyrl-UZ"/>
        </w:rPr>
        <w:t>убил,</w:t>
      </w:r>
      <w:r w:rsidRPr="004A0315">
        <w:rPr>
          <w:rFonts w:ascii="Times New Roman" w:hAnsi="Times New Roman" w:cs="Times New Roman"/>
          <w:sz w:val="32"/>
          <w:szCs w:val="32"/>
          <w:lang w:val="uz-Cyrl-UZ"/>
        </w:rPr>
        <w:t xml:space="preserve"> нарушитель чер</w:t>
      </w:r>
      <w:r w:rsidR="001C3B20" w:rsidRPr="004A0315">
        <w:rPr>
          <w:rFonts w:ascii="Times New Roman" w:hAnsi="Times New Roman" w:cs="Times New Roman"/>
          <w:sz w:val="32"/>
          <w:szCs w:val="32"/>
          <w:lang w:val="uz-Cyrl-UZ"/>
        </w:rPr>
        <w:t>ез два часа покидает заповедник.</w:t>
      </w:r>
      <w:r w:rsidR="00CA6782" w:rsidRPr="004A0315">
        <w:rPr>
          <w:rFonts w:ascii="Times New Roman" w:hAnsi="Times New Roman" w:cs="Times New Roman"/>
          <w:sz w:val="32"/>
          <w:szCs w:val="32"/>
          <w:lang w:val="uz-Cyrl-UZ"/>
        </w:rPr>
        <w:t xml:space="preserve"> </w:t>
      </w:r>
      <w:r w:rsidR="001C3B20" w:rsidRPr="004A0315">
        <w:rPr>
          <w:rFonts w:ascii="Times New Roman" w:hAnsi="Times New Roman" w:cs="Times New Roman"/>
          <w:sz w:val="32"/>
          <w:szCs w:val="32"/>
          <w:lang w:val="uz-Cyrl-UZ"/>
        </w:rPr>
        <w:t>А лесники в это время то</w:t>
      </w:r>
      <w:r w:rsidR="00CA6782" w:rsidRPr="004A0315">
        <w:rPr>
          <w:rFonts w:ascii="Times New Roman" w:hAnsi="Times New Roman" w:cs="Times New Roman"/>
          <w:sz w:val="32"/>
          <w:szCs w:val="32"/>
          <w:lang w:val="uz-Cyrl-UZ"/>
        </w:rPr>
        <w:t>л</w:t>
      </w:r>
      <w:r w:rsidR="001C3B20" w:rsidRPr="004A0315">
        <w:rPr>
          <w:rFonts w:ascii="Times New Roman" w:hAnsi="Times New Roman" w:cs="Times New Roman"/>
          <w:sz w:val="32"/>
          <w:szCs w:val="32"/>
          <w:lang w:val="uz-Cyrl-UZ"/>
        </w:rPr>
        <w:t xml:space="preserve">ько заканчивают утреннее чаепитие и решают подниматься ли к границе или крутиться у речки: лошадей жалко. </w:t>
      </w:r>
    </w:p>
    <w:p w:rsidR="00305D07" w:rsidRPr="004A0315" w:rsidRDefault="00305D07" w:rsidP="001C55D4">
      <w:pPr>
        <w:ind w:left="195"/>
        <w:rPr>
          <w:rFonts w:ascii="Times New Roman" w:hAnsi="Times New Roman" w:cs="Times New Roman"/>
          <w:sz w:val="32"/>
          <w:szCs w:val="32"/>
          <w:lang w:val="uz-Cyrl-UZ"/>
        </w:rPr>
      </w:pPr>
      <w:r w:rsidRPr="004A0315">
        <w:rPr>
          <w:rFonts w:ascii="Times New Roman" w:hAnsi="Times New Roman" w:cs="Times New Roman"/>
          <w:sz w:val="32"/>
          <w:szCs w:val="32"/>
          <w:lang w:val="uz-Cyrl-UZ"/>
        </w:rPr>
        <w:t xml:space="preserve">                                  ======. ======</w:t>
      </w:r>
    </w:p>
    <w:p w:rsidR="00E55100" w:rsidRPr="004A0315" w:rsidRDefault="00305D07" w:rsidP="001C55D4">
      <w:pPr>
        <w:ind w:left="195"/>
        <w:rPr>
          <w:rFonts w:ascii="Times New Roman" w:hAnsi="Times New Roman" w:cs="Times New Roman"/>
          <w:sz w:val="32"/>
          <w:szCs w:val="32"/>
          <w:lang w:val="uz-Cyrl-UZ"/>
        </w:rPr>
      </w:pPr>
      <w:r w:rsidRPr="004A0315">
        <w:rPr>
          <w:rFonts w:ascii="Times New Roman" w:hAnsi="Times New Roman" w:cs="Times New Roman"/>
          <w:sz w:val="32"/>
          <w:szCs w:val="32"/>
          <w:lang w:val="uz-Cyrl-UZ"/>
        </w:rPr>
        <w:t xml:space="preserve">  В кругу научных работников</w:t>
      </w:r>
      <w:r w:rsidR="00D33117" w:rsidRPr="004A0315">
        <w:rPr>
          <w:rFonts w:ascii="Times New Roman" w:hAnsi="Times New Roman" w:cs="Times New Roman"/>
          <w:sz w:val="32"/>
          <w:szCs w:val="32"/>
          <w:lang w:val="uz-Cyrl-UZ"/>
        </w:rPr>
        <w:t xml:space="preserve"> - это обычно приезжие люди с образованием – местные лесники котируются не высоко. Для  сравнения в зарубежье, например, в Соединенных Штатах, чтобы попасть в школу рейнджеров,  надо пройти громадный отбор: на одно место до двухсот желающих</w:t>
      </w:r>
      <w:r w:rsidR="00E23FD7" w:rsidRPr="004A0315">
        <w:rPr>
          <w:rFonts w:ascii="Times New Roman" w:hAnsi="Times New Roman" w:cs="Times New Roman"/>
          <w:sz w:val="32"/>
          <w:szCs w:val="32"/>
          <w:lang w:val="uz-Cyrl-UZ"/>
        </w:rPr>
        <w:t>.</w:t>
      </w:r>
      <w:r w:rsidR="007E6E49" w:rsidRPr="004A0315">
        <w:rPr>
          <w:rFonts w:ascii="Times New Roman" w:hAnsi="Times New Roman" w:cs="Times New Roman"/>
          <w:sz w:val="32"/>
          <w:szCs w:val="32"/>
          <w:lang w:val="uz-Cyrl-UZ"/>
        </w:rPr>
        <w:t xml:space="preserve"> </w:t>
      </w:r>
      <w:r w:rsidR="00E23FD7" w:rsidRPr="004A0315">
        <w:rPr>
          <w:rFonts w:ascii="Times New Roman" w:hAnsi="Times New Roman" w:cs="Times New Roman"/>
          <w:sz w:val="32"/>
          <w:szCs w:val="32"/>
          <w:lang w:val="uz-Cyrl-UZ"/>
        </w:rPr>
        <w:t xml:space="preserve">Причём идут люди </w:t>
      </w:r>
      <w:r w:rsidR="00E23FD7" w:rsidRPr="004A0315">
        <w:rPr>
          <w:rFonts w:ascii="Times New Roman" w:hAnsi="Times New Roman" w:cs="Times New Roman"/>
          <w:sz w:val="32"/>
          <w:szCs w:val="32"/>
          <w:lang w:val="uz-Cyrl-UZ"/>
        </w:rPr>
        <w:lastRenderedPageBreak/>
        <w:t>состоятеьные, деньги для них – не  главное.У нас же (как представлял Ильдус) сел на лошадь испытываемый лицом к гриве – ты уже лесник, если же оказался лицом к хвосту – ты не подходишь. Что и говорить, народ собранный с бору по сосенке, соответствует “продукции” на выходе: по производительности труда, знанию законов и Положения о заповеднике.</w:t>
      </w:r>
      <w:r w:rsidR="00E55100" w:rsidRPr="004A0315">
        <w:rPr>
          <w:rFonts w:ascii="Times New Roman" w:hAnsi="Times New Roman" w:cs="Times New Roman"/>
          <w:sz w:val="32"/>
          <w:szCs w:val="32"/>
          <w:lang w:val="uz-Cyrl-UZ"/>
        </w:rPr>
        <w:t xml:space="preserve"> Новичок, не поддающийся обучению, и с лошадью не может толком управиться, и простейший обед приготовить. В общем обуза для начальства и более опытных, подготовленных лесников. Конечно, в прошлое отошли династии: от отца к сыну, от деда к внуку.</w:t>
      </w:r>
    </w:p>
    <w:p w:rsidR="004B3384" w:rsidRPr="004A0315" w:rsidRDefault="00E55100" w:rsidP="001C55D4">
      <w:pPr>
        <w:ind w:left="195"/>
        <w:rPr>
          <w:rFonts w:ascii="Times New Roman" w:hAnsi="Times New Roman" w:cs="Times New Roman"/>
          <w:sz w:val="32"/>
          <w:szCs w:val="32"/>
          <w:lang w:val="uz-Cyrl-UZ"/>
        </w:rPr>
      </w:pPr>
      <w:r w:rsidRPr="004A0315">
        <w:rPr>
          <w:rFonts w:ascii="Times New Roman" w:hAnsi="Times New Roman" w:cs="Times New Roman"/>
          <w:sz w:val="32"/>
          <w:szCs w:val="32"/>
          <w:lang w:val="uz-Cyrl-UZ"/>
        </w:rPr>
        <w:t xml:space="preserve">  Действия начсостава опять=таки не способствуют повышению авторитета и престижа караульчи, как называют лесников и  инспекторов в народе. Осенью можно отвлеч</w:t>
      </w:r>
      <w:r w:rsidR="00652FDE" w:rsidRPr="004A0315">
        <w:rPr>
          <w:rFonts w:ascii="Times New Roman" w:hAnsi="Times New Roman" w:cs="Times New Roman"/>
          <w:sz w:val="32"/>
          <w:szCs w:val="32"/>
          <w:lang w:val="uz-Cyrl-UZ"/>
        </w:rPr>
        <w:t>ь трудовой народ на месяц – полтора на сельхозработы, оголив участок от охраны. А почему бы тогда самому ле</w:t>
      </w:r>
      <w:r w:rsidR="007E6E49" w:rsidRPr="004A0315">
        <w:rPr>
          <w:rFonts w:ascii="Times New Roman" w:hAnsi="Times New Roman" w:cs="Times New Roman"/>
          <w:sz w:val="32"/>
          <w:szCs w:val="32"/>
          <w:lang w:val="uz-Cyrl-UZ"/>
        </w:rPr>
        <w:t>снику не отлучиться на недельку?</w:t>
      </w:r>
      <w:r w:rsidR="00652FDE" w:rsidRPr="004A0315">
        <w:rPr>
          <w:rFonts w:ascii="Times New Roman" w:hAnsi="Times New Roman" w:cs="Times New Roman"/>
          <w:sz w:val="32"/>
          <w:szCs w:val="32"/>
          <w:lang w:val="uz-Cyrl-UZ"/>
        </w:rPr>
        <w:t xml:space="preserve"> И в том и в</w:t>
      </w:r>
      <w:r w:rsidR="007E6E49" w:rsidRPr="004A0315">
        <w:rPr>
          <w:rFonts w:ascii="Times New Roman" w:hAnsi="Times New Roman" w:cs="Times New Roman"/>
          <w:sz w:val="32"/>
          <w:szCs w:val="32"/>
          <w:lang w:val="uz-Cyrl-UZ"/>
        </w:rPr>
        <w:t xml:space="preserve"> </w:t>
      </w:r>
      <w:r w:rsidR="00652FDE" w:rsidRPr="004A0315">
        <w:rPr>
          <w:rFonts w:ascii="Times New Roman" w:hAnsi="Times New Roman" w:cs="Times New Roman"/>
          <w:sz w:val="32"/>
          <w:szCs w:val="32"/>
          <w:lang w:val="uz-Cyrl-UZ"/>
        </w:rPr>
        <w:t>другом случае участок остаётся без присмотра, а это для природного объекта одинаково. Гарифуллин считал со своей позиции, что все неурядицы связаны с низкой зарплатой, а поскольку всё связано</w:t>
      </w:r>
      <w:r w:rsidR="00861FBE" w:rsidRPr="004A0315">
        <w:rPr>
          <w:rFonts w:ascii="Times New Roman" w:hAnsi="Times New Roman" w:cs="Times New Roman"/>
          <w:sz w:val="32"/>
          <w:szCs w:val="32"/>
          <w:lang w:val="uz-Cyrl-UZ"/>
        </w:rPr>
        <w:t>, то от неё зависит производительность труда и безответственность и халатность на работе.</w:t>
      </w:r>
      <w:r w:rsidR="007E6E49" w:rsidRPr="004A0315">
        <w:rPr>
          <w:rFonts w:ascii="Times New Roman" w:hAnsi="Times New Roman" w:cs="Times New Roman"/>
          <w:sz w:val="32"/>
          <w:szCs w:val="32"/>
          <w:lang w:val="uz-Cyrl-UZ"/>
        </w:rPr>
        <w:t xml:space="preserve"> </w:t>
      </w:r>
      <w:r w:rsidR="00861FBE" w:rsidRPr="004A0315">
        <w:rPr>
          <w:rFonts w:ascii="Times New Roman" w:hAnsi="Times New Roman" w:cs="Times New Roman"/>
          <w:sz w:val="32"/>
          <w:szCs w:val="32"/>
          <w:lang w:val="uz-Cyrl-UZ"/>
        </w:rPr>
        <w:t>Глава инспекции охраны поставил дело так, что все разговоры на научно-техническом совете не выходили за пределы ведущегося там протокола: “Поговорили, спустили пар – что ещё вам надо!” Так уж получилось, что заботы о чистоте заповедной идеи ограничивались кругом научников. Но лесники, начсостав среднего звена в долгу не оставались: “Без нас, без охраны вам, научникам</w:t>
      </w:r>
      <w:r w:rsidR="004B3384" w:rsidRPr="004A0315">
        <w:rPr>
          <w:rFonts w:ascii="Times New Roman" w:hAnsi="Times New Roman" w:cs="Times New Roman"/>
          <w:sz w:val="32"/>
          <w:szCs w:val="32"/>
          <w:lang w:val="uz-Cyrl-UZ"/>
        </w:rPr>
        <w:t xml:space="preserve"> делать было бы нечего!” </w:t>
      </w:r>
    </w:p>
    <w:p w:rsidR="004B3384" w:rsidRPr="004A0315" w:rsidRDefault="004B3384" w:rsidP="001C55D4">
      <w:pPr>
        <w:ind w:left="195"/>
        <w:rPr>
          <w:rFonts w:ascii="Times New Roman" w:hAnsi="Times New Roman" w:cs="Times New Roman"/>
          <w:sz w:val="32"/>
          <w:szCs w:val="32"/>
          <w:lang w:val="uz-Cyrl-UZ"/>
        </w:rPr>
      </w:pPr>
      <w:r w:rsidRPr="004A0315">
        <w:rPr>
          <w:rFonts w:ascii="Times New Roman" w:hAnsi="Times New Roman" w:cs="Times New Roman"/>
          <w:sz w:val="32"/>
          <w:szCs w:val="32"/>
          <w:lang w:val="uz-Cyrl-UZ"/>
        </w:rPr>
        <w:t xml:space="preserve">  ...С мрачными мыслями Ильдус подъехал к стану – табору, но его встретили дружелюбно. Подошёл лесник Хурсанд, придержал коня, сунулся ослабить подпругу, но Ильдус, ловко соскочив с коня, управился сам. </w:t>
      </w:r>
    </w:p>
    <w:p w:rsidR="004B3384" w:rsidRPr="004A0315" w:rsidRDefault="004B3384" w:rsidP="004B3384">
      <w:pPr>
        <w:pStyle w:val="a3"/>
        <w:numPr>
          <w:ilvl w:val="0"/>
          <w:numId w:val="1"/>
        </w:numPr>
        <w:rPr>
          <w:rFonts w:ascii="Times New Roman" w:hAnsi="Times New Roman" w:cs="Times New Roman"/>
          <w:sz w:val="32"/>
          <w:szCs w:val="32"/>
          <w:lang w:val="uz-Cyrl-UZ"/>
        </w:rPr>
      </w:pPr>
      <w:r w:rsidRPr="004A0315">
        <w:rPr>
          <w:rFonts w:ascii="Times New Roman" w:hAnsi="Times New Roman" w:cs="Times New Roman"/>
          <w:sz w:val="32"/>
          <w:szCs w:val="32"/>
          <w:lang w:val="uz-Cyrl-UZ"/>
        </w:rPr>
        <w:t xml:space="preserve">Ты во-время подъехал, у нас обед готов. </w:t>
      </w:r>
    </w:p>
    <w:p w:rsidR="00CD543E" w:rsidRPr="004A0315" w:rsidRDefault="004B3384" w:rsidP="004B3384">
      <w:pPr>
        <w:pStyle w:val="a3"/>
        <w:numPr>
          <w:ilvl w:val="0"/>
          <w:numId w:val="1"/>
        </w:numPr>
        <w:rPr>
          <w:rFonts w:ascii="Times New Roman" w:hAnsi="Times New Roman" w:cs="Times New Roman"/>
          <w:sz w:val="32"/>
          <w:szCs w:val="32"/>
          <w:lang w:val="uz-Cyrl-UZ"/>
        </w:rPr>
      </w:pPr>
      <w:r w:rsidRPr="004A0315">
        <w:rPr>
          <w:rFonts w:ascii="Times New Roman" w:hAnsi="Times New Roman" w:cs="Times New Roman"/>
          <w:sz w:val="32"/>
          <w:szCs w:val="32"/>
          <w:lang w:val="uz-Cyrl-UZ"/>
        </w:rPr>
        <w:t>Не откажусь! Я завтракал шесть ча</w:t>
      </w:r>
      <w:r w:rsidR="00CD543E" w:rsidRPr="004A0315">
        <w:rPr>
          <w:rFonts w:ascii="Times New Roman" w:hAnsi="Times New Roman" w:cs="Times New Roman"/>
          <w:sz w:val="32"/>
          <w:szCs w:val="32"/>
          <w:lang w:val="uz-Cyrl-UZ"/>
        </w:rPr>
        <w:t xml:space="preserve">сов назад, так что порастрясся. </w:t>
      </w:r>
    </w:p>
    <w:p w:rsidR="00F03CC2" w:rsidRPr="004A0315" w:rsidRDefault="00CD543E" w:rsidP="003B74CB">
      <w:pPr>
        <w:ind w:left="195"/>
        <w:rPr>
          <w:rFonts w:ascii="Times New Roman" w:hAnsi="Times New Roman" w:cs="Times New Roman"/>
          <w:sz w:val="32"/>
          <w:szCs w:val="32"/>
          <w:lang w:val="uz-Cyrl-UZ"/>
        </w:rPr>
      </w:pPr>
      <w:r w:rsidRPr="004A0315">
        <w:rPr>
          <w:rFonts w:ascii="Times New Roman" w:hAnsi="Times New Roman" w:cs="Times New Roman"/>
          <w:sz w:val="32"/>
          <w:szCs w:val="32"/>
          <w:lang w:val="uz-Cyrl-UZ"/>
        </w:rPr>
        <w:t>За обедом велась неторопливая беседа.</w:t>
      </w:r>
      <w:r w:rsidR="007E6E49" w:rsidRPr="004A0315">
        <w:rPr>
          <w:rFonts w:ascii="Times New Roman" w:hAnsi="Times New Roman" w:cs="Times New Roman"/>
          <w:sz w:val="32"/>
          <w:szCs w:val="32"/>
          <w:lang w:val="uz-Cyrl-UZ"/>
        </w:rPr>
        <w:t xml:space="preserve"> </w:t>
      </w:r>
      <w:r w:rsidRPr="004A0315">
        <w:rPr>
          <w:rFonts w:ascii="Times New Roman" w:hAnsi="Times New Roman" w:cs="Times New Roman"/>
          <w:sz w:val="32"/>
          <w:szCs w:val="32"/>
          <w:lang w:val="uz-Cyrl-UZ"/>
        </w:rPr>
        <w:t xml:space="preserve">Лесники интересовались, не появлялись ли на пограничных гребнях посторонние всадники, нет ли на тропах свежих следов конских копыт и человеческого следа. В свою очередь научный сотрудник с пристрастием распрашивал о дальних встречах зверей (ближние звери выпугивались загодя от </w:t>
      </w:r>
      <w:r w:rsidRPr="004A0315">
        <w:rPr>
          <w:rFonts w:ascii="Times New Roman" w:hAnsi="Times New Roman" w:cs="Times New Roman"/>
          <w:sz w:val="32"/>
          <w:szCs w:val="32"/>
          <w:lang w:val="uz-Cyrl-UZ"/>
        </w:rPr>
        <w:lastRenderedPageBreak/>
        <w:t xml:space="preserve">шума, производимого лошадьми), о следах рыси, редкого зверя, появившегося в заповеднике в последние годы. Научный сотрудник знал, что требуемая им информация </w:t>
      </w:r>
      <w:r w:rsidR="007E6E49" w:rsidRPr="004A0315">
        <w:rPr>
          <w:rFonts w:ascii="Times New Roman" w:hAnsi="Times New Roman" w:cs="Times New Roman"/>
          <w:sz w:val="32"/>
          <w:szCs w:val="32"/>
          <w:lang w:val="uz-Cyrl-UZ"/>
        </w:rPr>
        <w:t>в</w:t>
      </w:r>
      <w:r w:rsidR="00D84FD4" w:rsidRPr="004A0315">
        <w:rPr>
          <w:rFonts w:ascii="Times New Roman" w:hAnsi="Times New Roman" w:cs="Times New Roman"/>
          <w:sz w:val="32"/>
          <w:szCs w:val="32"/>
          <w:lang w:val="uz-Cyrl-UZ"/>
        </w:rPr>
        <w:t xml:space="preserve">сё равно отразится в </w:t>
      </w:r>
      <w:r w:rsidR="007E6E49" w:rsidRPr="004A0315">
        <w:rPr>
          <w:rFonts w:ascii="Times New Roman" w:hAnsi="Times New Roman" w:cs="Times New Roman"/>
          <w:sz w:val="32"/>
          <w:szCs w:val="32"/>
          <w:lang w:val="uz-Cyrl-UZ"/>
        </w:rPr>
        <w:t>д</w:t>
      </w:r>
      <w:r w:rsidR="00D84FD4" w:rsidRPr="004A0315">
        <w:rPr>
          <w:rFonts w:ascii="Times New Roman" w:hAnsi="Times New Roman" w:cs="Times New Roman"/>
          <w:sz w:val="32"/>
          <w:szCs w:val="32"/>
          <w:lang w:val="uz-Cyrl-UZ"/>
        </w:rPr>
        <w:t>невниках, которые ведут (обязаны вести!) лесники. Знал и другое: записи, даже важнейших событий, откладывались, мог</w:t>
      </w:r>
      <w:r w:rsidR="007E6E49" w:rsidRPr="004A0315">
        <w:rPr>
          <w:rFonts w:ascii="Times New Roman" w:hAnsi="Times New Roman" w:cs="Times New Roman"/>
          <w:sz w:val="32"/>
          <w:szCs w:val="32"/>
          <w:lang w:val="uz-Cyrl-UZ"/>
        </w:rPr>
        <w:t>л</w:t>
      </w:r>
      <w:r w:rsidR="00D84FD4" w:rsidRPr="004A0315">
        <w:rPr>
          <w:rFonts w:ascii="Times New Roman" w:hAnsi="Times New Roman" w:cs="Times New Roman"/>
          <w:sz w:val="32"/>
          <w:szCs w:val="32"/>
          <w:lang w:val="uz-Cyrl-UZ"/>
        </w:rPr>
        <w:t>и появиться через неделю после встречи. А воспоминания, как известно, могут быть и недостоверными. Для порядка Гарифуллин взял тетрадку у Хурсанда, пролистал,</w:t>
      </w:r>
      <w:r w:rsidR="00231C28" w:rsidRPr="004A0315">
        <w:rPr>
          <w:rFonts w:ascii="Times New Roman" w:hAnsi="Times New Roman" w:cs="Times New Roman"/>
          <w:sz w:val="32"/>
          <w:szCs w:val="32"/>
          <w:lang w:val="uz-Cyrl-UZ"/>
        </w:rPr>
        <w:t xml:space="preserve"> прочитал две – т</w:t>
      </w:r>
      <w:r w:rsidR="00D84FD4" w:rsidRPr="004A0315">
        <w:rPr>
          <w:rFonts w:ascii="Times New Roman" w:hAnsi="Times New Roman" w:cs="Times New Roman"/>
          <w:sz w:val="32"/>
          <w:szCs w:val="32"/>
          <w:lang w:val="uz-Cyrl-UZ"/>
        </w:rPr>
        <w:t>ри фразы. Вернул и ничего не сказал. Знал, как болезненно воспринимаются замечания со стороны, Тем более, что контролировать ведение дневников должен начальник участка.</w:t>
      </w:r>
      <w:r w:rsidR="00453EED" w:rsidRPr="004A0315">
        <w:rPr>
          <w:rFonts w:ascii="Times New Roman" w:hAnsi="Times New Roman" w:cs="Times New Roman"/>
          <w:sz w:val="32"/>
          <w:szCs w:val="32"/>
          <w:lang w:val="uz-Cyrl-UZ"/>
        </w:rPr>
        <w:t xml:space="preserve"> К тому же, у лесников такой настрой: научники поручи</w:t>
      </w:r>
      <w:r w:rsidR="00231C28" w:rsidRPr="004A0315">
        <w:rPr>
          <w:rFonts w:ascii="Times New Roman" w:hAnsi="Times New Roman" w:cs="Times New Roman"/>
          <w:sz w:val="32"/>
          <w:szCs w:val="32"/>
          <w:lang w:val="uz-Cyrl-UZ"/>
        </w:rPr>
        <w:t>л</w:t>
      </w:r>
      <w:r w:rsidR="00453EED" w:rsidRPr="004A0315">
        <w:rPr>
          <w:rFonts w:ascii="Times New Roman" w:hAnsi="Times New Roman" w:cs="Times New Roman"/>
          <w:sz w:val="32"/>
          <w:szCs w:val="32"/>
          <w:lang w:val="uz-Cyrl-UZ"/>
        </w:rPr>
        <w:t>и сбор материала другим людям, лесникам и лаборантам</w:t>
      </w:r>
      <w:r w:rsidR="00231C28" w:rsidRPr="004A0315">
        <w:rPr>
          <w:rFonts w:ascii="Times New Roman" w:hAnsi="Times New Roman" w:cs="Times New Roman"/>
          <w:sz w:val="32"/>
          <w:szCs w:val="32"/>
          <w:lang w:val="uz-Cyrl-UZ"/>
        </w:rPr>
        <w:t>,</w:t>
      </w:r>
      <w:r w:rsidR="00453EED" w:rsidRPr="004A0315">
        <w:rPr>
          <w:rFonts w:ascii="Times New Roman" w:hAnsi="Times New Roman" w:cs="Times New Roman"/>
          <w:sz w:val="32"/>
          <w:szCs w:val="32"/>
          <w:lang w:val="uz-Cyrl-UZ"/>
        </w:rPr>
        <w:t xml:space="preserve"> только из-за того</w:t>
      </w:r>
      <w:r w:rsidR="00231C28" w:rsidRPr="004A0315">
        <w:rPr>
          <w:rFonts w:ascii="Times New Roman" w:hAnsi="Times New Roman" w:cs="Times New Roman"/>
          <w:sz w:val="32"/>
          <w:szCs w:val="32"/>
          <w:lang w:val="uz-Cyrl-UZ"/>
        </w:rPr>
        <w:t>, что ленятся заниматься сами, х</w:t>
      </w:r>
      <w:r w:rsidR="00453EED" w:rsidRPr="004A0315">
        <w:rPr>
          <w:rFonts w:ascii="Times New Roman" w:hAnsi="Times New Roman" w:cs="Times New Roman"/>
          <w:sz w:val="32"/>
          <w:szCs w:val="32"/>
          <w:lang w:val="uz-Cyrl-UZ"/>
        </w:rPr>
        <w:t>отя материал нужен для составления отчётов. И Гарифуллин в этот раз у</w:t>
      </w:r>
      <w:r w:rsidR="004235F5" w:rsidRPr="004A0315">
        <w:rPr>
          <w:rFonts w:ascii="Times New Roman" w:hAnsi="Times New Roman" w:cs="Times New Roman"/>
          <w:sz w:val="32"/>
          <w:szCs w:val="32"/>
          <w:lang w:val="uz-Cyrl-UZ"/>
        </w:rPr>
        <w:t>х</w:t>
      </w:r>
      <w:r w:rsidR="00453EED" w:rsidRPr="004A0315">
        <w:rPr>
          <w:rFonts w:ascii="Times New Roman" w:hAnsi="Times New Roman" w:cs="Times New Roman"/>
          <w:sz w:val="32"/>
          <w:szCs w:val="32"/>
          <w:lang w:val="uz-Cyrl-UZ"/>
        </w:rPr>
        <w:t>ватился за дневник лесника</w:t>
      </w:r>
      <w:r w:rsidR="004235F5" w:rsidRPr="004A0315">
        <w:rPr>
          <w:rFonts w:ascii="Times New Roman" w:hAnsi="Times New Roman" w:cs="Times New Roman"/>
          <w:sz w:val="32"/>
          <w:szCs w:val="32"/>
          <w:lang w:val="uz-Cyrl-UZ"/>
        </w:rPr>
        <w:t xml:space="preserve"> только ради поддержания деловой дисципли</w:t>
      </w:r>
      <w:r w:rsidR="00231C28" w:rsidRPr="004A0315">
        <w:rPr>
          <w:rFonts w:ascii="Times New Roman" w:hAnsi="Times New Roman" w:cs="Times New Roman"/>
          <w:sz w:val="32"/>
          <w:szCs w:val="32"/>
          <w:lang w:val="uz-Cyrl-UZ"/>
        </w:rPr>
        <w:t>ны. Качество записей в большинст</w:t>
      </w:r>
      <w:r w:rsidR="004235F5" w:rsidRPr="004A0315">
        <w:rPr>
          <w:rFonts w:ascii="Times New Roman" w:hAnsi="Times New Roman" w:cs="Times New Roman"/>
          <w:sz w:val="32"/>
          <w:szCs w:val="32"/>
          <w:lang w:val="uz-Cyrl-UZ"/>
        </w:rPr>
        <w:t>ве дневников низкое. Так встретил и</w:t>
      </w:r>
      <w:r w:rsidR="00231C28" w:rsidRPr="004A0315">
        <w:rPr>
          <w:rFonts w:ascii="Times New Roman" w:hAnsi="Times New Roman" w:cs="Times New Roman"/>
          <w:sz w:val="32"/>
          <w:szCs w:val="32"/>
          <w:lang w:val="uz-Cyrl-UZ"/>
        </w:rPr>
        <w:t>ной лесник трёх медведей вместе,</w:t>
      </w:r>
      <w:r w:rsidR="004235F5" w:rsidRPr="004A0315">
        <w:rPr>
          <w:rFonts w:ascii="Times New Roman" w:hAnsi="Times New Roman" w:cs="Times New Roman"/>
          <w:sz w:val="32"/>
          <w:szCs w:val="32"/>
          <w:lang w:val="uz-Cyrl-UZ"/>
        </w:rPr>
        <w:t xml:space="preserve"> пишет (как в сказке!): большой –</w:t>
      </w:r>
      <w:r w:rsidR="00045C17" w:rsidRPr="004A0315">
        <w:rPr>
          <w:rFonts w:ascii="Times New Roman" w:hAnsi="Times New Roman" w:cs="Times New Roman"/>
          <w:sz w:val="32"/>
          <w:szCs w:val="32"/>
          <w:lang w:val="uz-Cyrl-UZ"/>
        </w:rPr>
        <w:t>папа,</w:t>
      </w:r>
      <w:r w:rsidR="004235F5" w:rsidRPr="004A0315">
        <w:rPr>
          <w:rFonts w:ascii="Times New Roman" w:hAnsi="Times New Roman" w:cs="Times New Roman"/>
          <w:sz w:val="32"/>
          <w:szCs w:val="32"/>
          <w:lang w:val="uz-Cyrl-UZ"/>
        </w:rPr>
        <w:t xml:space="preserve"> поменьше – мама, ну а самый маленький , не спутаешь, </w:t>
      </w:r>
      <w:r w:rsidR="00045C17" w:rsidRPr="004A0315">
        <w:rPr>
          <w:rFonts w:ascii="Times New Roman" w:hAnsi="Times New Roman" w:cs="Times New Roman"/>
          <w:sz w:val="32"/>
          <w:szCs w:val="32"/>
          <w:lang w:val="uz-Cyrl-UZ"/>
        </w:rPr>
        <w:t>- медвежонок-сынок. На самом деле семейка состоит из мамаши, пестуна и медвежонка. Самец</w:t>
      </w:r>
      <w:r w:rsidR="003B74CB" w:rsidRPr="004A0315">
        <w:rPr>
          <w:rFonts w:ascii="Times New Roman" w:hAnsi="Times New Roman" w:cs="Times New Roman"/>
          <w:sz w:val="32"/>
          <w:szCs w:val="32"/>
          <w:lang w:val="uz-Cyrl-UZ"/>
        </w:rPr>
        <w:t>, взрослый медведь, если пожелает приблизиться к семейке, может получить  нахлобучку от мамаши. Конечно, не всё так просто, можно запросто спутать одиночных зверей: то ли яловая самка, то ли медведь-самец. При итоговых разборках дневников Научный сотрудник пытался док</w:t>
      </w:r>
      <w:r w:rsidR="00231C28" w:rsidRPr="004A0315">
        <w:rPr>
          <w:rFonts w:ascii="Times New Roman" w:hAnsi="Times New Roman" w:cs="Times New Roman"/>
          <w:sz w:val="32"/>
          <w:szCs w:val="32"/>
          <w:lang w:val="uz-Cyrl-UZ"/>
        </w:rPr>
        <w:t>азать эту истину,</w:t>
      </w:r>
      <w:r w:rsidR="003B74CB" w:rsidRPr="004A0315">
        <w:rPr>
          <w:rFonts w:ascii="Times New Roman" w:hAnsi="Times New Roman" w:cs="Times New Roman"/>
          <w:sz w:val="32"/>
          <w:szCs w:val="32"/>
          <w:lang w:val="uz-Cyrl-UZ"/>
        </w:rPr>
        <w:t xml:space="preserve"> но всё напрасно: лесники придерживались варианта сказки. </w:t>
      </w:r>
    </w:p>
    <w:p w:rsidR="00F03CC2" w:rsidRPr="004A0315" w:rsidRDefault="00F03CC2" w:rsidP="003B74CB">
      <w:pPr>
        <w:ind w:left="195"/>
        <w:rPr>
          <w:rFonts w:ascii="Times New Roman" w:hAnsi="Times New Roman" w:cs="Times New Roman"/>
          <w:sz w:val="32"/>
          <w:szCs w:val="32"/>
          <w:lang w:val="uz-Cyrl-UZ"/>
        </w:rPr>
      </w:pPr>
      <w:r w:rsidRPr="004A0315">
        <w:rPr>
          <w:rFonts w:ascii="Times New Roman" w:hAnsi="Times New Roman" w:cs="Times New Roman"/>
          <w:sz w:val="32"/>
          <w:szCs w:val="32"/>
          <w:lang w:val="uz-Cyrl-UZ"/>
        </w:rPr>
        <w:t xml:space="preserve">  ...Лесники намеревались оставаться у речки ещё на несколько часов, потому что один из них был послан на полевую базу  за подковой. У одной лошадки “обувка” свалилась, и она через несколько часов хода захромала.</w:t>
      </w:r>
      <w:r w:rsidR="00D84FD4" w:rsidRPr="004A0315">
        <w:rPr>
          <w:rFonts w:ascii="Times New Roman" w:hAnsi="Times New Roman" w:cs="Times New Roman"/>
          <w:sz w:val="32"/>
          <w:szCs w:val="32"/>
          <w:lang w:val="uz-Cyrl-UZ"/>
        </w:rPr>
        <w:t xml:space="preserve"> </w:t>
      </w:r>
      <w:r w:rsidRPr="004A0315">
        <w:rPr>
          <w:rFonts w:ascii="Times New Roman" w:hAnsi="Times New Roman" w:cs="Times New Roman"/>
          <w:sz w:val="32"/>
          <w:szCs w:val="32"/>
          <w:lang w:val="uz-Cyrl-UZ"/>
        </w:rPr>
        <w:t xml:space="preserve">Где ковать лесникам всё равно, но на этот раз подковка оказалась под замком. </w:t>
      </w:r>
    </w:p>
    <w:p w:rsidR="00305D07" w:rsidRPr="004A0315" w:rsidRDefault="00F03CC2" w:rsidP="003B74CB">
      <w:pPr>
        <w:ind w:left="195"/>
        <w:rPr>
          <w:rFonts w:ascii="Times New Roman" w:hAnsi="Times New Roman" w:cs="Times New Roman"/>
          <w:sz w:val="32"/>
          <w:szCs w:val="32"/>
          <w:lang w:val="uz-Cyrl-UZ"/>
        </w:rPr>
      </w:pPr>
      <w:r w:rsidRPr="004A0315">
        <w:rPr>
          <w:rFonts w:ascii="Times New Roman" w:hAnsi="Times New Roman" w:cs="Times New Roman"/>
          <w:sz w:val="32"/>
          <w:szCs w:val="32"/>
          <w:lang w:val="uz-Cyrl-UZ"/>
        </w:rPr>
        <w:t xml:space="preserve">  На вопрос Гарифуллина, почему группа не остановилась на гребне, лесники ответили, что там нет плоских мест с кормовой травой</w:t>
      </w:r>
      <w:r w:rsidR="00DA6B39" w:rsidRPr="004A0315">
        <w:rPr>
          <w:rFonts w:ascii="Times New Roman" w:hAnsi="Times New Roman" w:cs="Times New Roman"/>
          <w:sz w:val="32"/>
          <w:szCs w:val="32"/>
          <w:lang w:val="uz-Cyrl-UZ"/>
        </w:rPr>
        <w:t>. А на крутосклонах лошадь  может упасть, запутаться в аркане и, неровен час, перехватить горло арканом – один шаг до гибели. Были случаи, как среди лесников, так и чабанов, что по</w:t>
      </w:r>
      <w:r w:rsidR="00231C28" w:rsidRPr="004A0315">
        <w:rPr>
          <w:rFonts w:ascii="Times New Roman" w:hAnsi="Times New Roman" w:cs="Times New Roman"/>
          <w:sz w:val="32"/>
          <w:szCs w:val="32"/>
          <w:lang w:val="uz-Cyrl-UZ"/>
        </w:rPr>
        <w:t>павшую в беду лошадь приходилось</w:t>
      </w:r>
      <w:r w:rsidR="00DA6B39" w:rsidRPr="004A0315">
        <w:rPr>
          <w:rFonts w:ascii="Times New Roman" w:hAnsi="Times New Roman" w:cs="Times New Roman"/>
          <w:sz w:val="32"/>
          <w:szCs w:val="32"/>
          <w:lang w:val="uz-Cyrl-UZ"/>
        </w:rPr>
        <w:t xml:space="preserve"> прирезать. И виноват, конечно, человек. Хоть проходи отдельные маршруты пешим порядком, что и делалось лесниками в доступных человеку скалах. </w:t>
      </w:r>
      <w:r w:rsidR="00DA6B39" w:rsidRPr="004A0315">
        <w:rPr>
          <w:rFonts w:ascii="Times New Roman" w:hAnsi="Times New Roman" w:cs="Times New Roman"/>
          <w:sz w:val="32"/>
          <w:szCs w:val="32"/>
          <w:lang w:val="uz-Cyrl-UZ"/>
        </w:rPr>
        <w:lastRenderedPageBreak/>
        <w:t>Ещё свежи в памяти рассказы</w:t>
      </w:r>
      <w:r w:rsidR="008705D8" w:rsidRPr="004A0315">
        <w:rPr>
          <w:rFonts w:ascii="Times New Roman" w:hAnsi="Times New Roman" w:cs="Times New Roman"/>
          <w:sz w:val="32"/>
          <w:szCs w:val="32"/>
          <w:lang w:val="uz-Cyrl-UZ"/>
        </w:rPr>
        <w:t xml:space="preserve"> пожилых лесников о той поре, когда о лошадях только мечтали, а на “вооружении” состояли ишаки.</w:t>
      </w:r>
      <w:r w:rsidR="00DA6B39" w:rsidRPr="004A0315">
        <w:rPr>
          <w:rFonts w:ascii="Times New Roman" w:hAnsi="Times New Roman" w:cs="Times New Roman"/>
          <w:sz w:val="32"/>
          <w:szCs w:val="32"/>
          <w:lang w:val="uz-Cyrl-UZ"/>
        </w:rPr>
        <w:t xml:space="preserve">  </w:t>
      </w:r>
      <w:r w:rsidRPr="004A0315">
        <w:rPr>
          <w:rFonts w:ascii="Times New Roman" w:hAnsi="Times New Roman" w:cs="Times New Roman"/>
          <w:sz w:val="32"/>
          <w:szCs w:val="32"/>
          <w:lang w:val="uz-Cyrl-UZ"/>
        </w:rPr>
        <w:t xml:space="preserve"> </w:t>
      </w:r>
      <w:r w:rsidR="004B3384" w:rsidRPr="004A0315">
        <w:rPr>
          <w:rFonts w:ascii="Times New Roman" w:hAnsi="Times New Roman" w:cs="Times New Roman"/>
          <w:sz w:val="32"/>
          <w:szCs w:val="32"/>
          <w:lang w:val="uz-Cyrl-UZ"/>
        </w:rPr>
        <w:t xml:space="preserve">  </w:t>
      </w:r>
      <w:r w:rsidR="00D33117" w:rsidRPr="004A0315">
        <w:rPr>
          <w:rFonts w:ascii="Times New Roman" w:hAnsi="Times New Roman" w:cs="Times New Roman"/>
          <w:sz w:val="32"/>
          <w:szCs w:val="32"/>
          <w:lang w:val="uz-Cyrl-UZ"/>
        </w:rPr>
        <w:t xml:space="preserve"> </w:t>
      </w:r>
    </w:p>
    <w:p w:rsidR="009936F7" w:rsidRPr="00CB41AF" w:rsidRDefault="00CB41AF" w:rsidP="00CB41AF">
      <w:pPr>
        <w:rPr>
          <w:rFonts w:ascii="Times New Roman" w:hAnsi="Times New Roman" w:cs="Times New Roman"/>
          <w:sz w:val="32"/>
          <w:szCs w:val="32"/>
          <w:lang w:val="uz-Cyrl-UZ"/>
        </w:rPr>
      </w:pPr>
      <w:r>
        <w:rPr>
          <w:rFonts w:ascii="Times New Roman" w:hAnsi="Times New Roman" w:cs="Times New Roman"/>
          <w:sz w:val="32"/>
          <w:szCs w:val="32"/>
        </w:rPr>
        <w:t xml:space="preserve">  </w:t>
      </w:r>
      <w:r>
        <w:rPr>
          <w:rFonts w:ascii="Times New Roman" w:hAnsi="Times New Roman" w:cs="Times New Roman"/>
          <w:sz w:val="32"/>
          <w:szCs w:val="32"/>
          <w:lang w:val="uz-Cyrl-UZ"/>
        </w:rPr>
        <w:t>-</w:t>
      </w:r>
      <w:r w:rsidR="0082065B" w:rsidRPr="00CB41AF">
        <w:rPr>
          <w:rFonts w:ascii="Times New Roman" w:hAnsi="Times New Roman" w:cs="Times New Roman"/>
          <w:sz w:val="32"/>
          <w:szCs w:val="32"/>
          <w:lang w:val="uz-Cyrl-UZ"/>
        </w:rPr>
        <w:t>Ты главный</w:t>
      </w:r>
      <w:r w:rsidR="00AF3175" w:rsidRPr="00CB41AF">
        <w:rPr>
          <w:rFonts w:ascii="Times New Roman" w:hAnsi="Times New Roman" w:cs="Times New Roman"/>
          <w:sz w:val="32"/>
          <w:szCs w:val="32"/>
          <w:lang w:val="uz-Cyrl-UZ"/>
        </w:rPr>
        <w:t xml:space="preserve"> в патрульной бригаде: скажи в </w:t>
      </w:r>
      <w:r w:rsidR="0082065B" w:rsidRPr="00CB41AF">
        <w:rPr>
          <w:rFonts w:ascii="Times New Roman" w:hAnsi="Times New Roman" w:cs="Times New Roman"/>
          <w:sz w:val="32"/>
          <w:szCs w:val="32"/>
          <w:lang w:val="uz-Cyrl-UZ"/>
        </w:rPr>
        <w:t>открыту</w:t>
      </w:r>
      <w:r w:rsidR="009936F7" w:rsidRPr="00CB41AF">
        <w:rPr>
          <w:rFonts w:ascii="Times New Roman" w:hAnsi="Times New Roman" w:cs="Times New Roman"/>
          <w:sz w:val="32"/>
          <w:szCs w:val="32"/>
          <w:lang w:val="uz-Cyrl-UZ"/>
        </w:rPr>
        <w:t>ю, почему вы нарушителей – их большинство –</w:t>
      </w:r>
      <w:r w:rsidR="0082065B" w:rsidRPr="00CB41AF">
        <w:rPr>
          <w:rFonts w:ascii="Times New Roman" w:hAnsi="Times New Roman" w:cs="Times New Roman"/>
          <w:sz w:val="32"/>
          <w:szCs w:val="32"/>
          <w:lang w:val="uz-Cyrl-UZ"/>
        </w:rPr>
        <w:t xml:space="preserve"> </w:t>
      </w:r>
      <w:r w:rsidR="009936F7" w:rsidRPr="00CB41AF">
        <w:rPr>
          <w:rFonts w:ascii="Times New Roman" w:hAnsi="Times New Roman" w:cs="Times New Roman"/>
          <w:sz w:val="32"/>
          <w:szCs w:val="32"/>
          <w:lang w:val="uz-Cyrl-UZ"/>
        </w:rPr>
        <w:t>после задержания отпускаете, не применяя к ним силу закона. – Научный сотрудник решил прояснить обстановку, так сказать, из первых рук.</w:t>
      </w:r>
      <w:r w:rsidR="00AF3175" w:rsidRPr="00CB41AF">
        <w:rPr>
          <w:rFonts w:ascii="Times New Roman" w:hAnsi="Times New Roman" w:cs="Times New Roman"/>
          <w:sz w:val="32"/>
          <w:szCs w:val="32"/>
          <w:lang w:val="uz-Cyrl-UZ"/>
        </w:rPr>
        <w:t xml:space="preserve"> </w:t>
      </w:r>
      <w:r w:rsidR="009936F7" w:rsidRPr="00CB41AF">
        <w:rPr>
          <w:rFonts w:ascii="Times New Roman" w:hAnsi="Times New Roman" w:cs="Times New Roman"/>
          <w:sz w:val="32"/>
          <w:szCs w:val="32"/>
          <w:lang w:val="uz-Cyrl-UZ"/>
        </w:rPr>
        <w:t xml:space="preserve">Хурсанд и не думал открещиваться и вилять: </w:t>
      </w:r>
    </w:p>
    <w:p w:rsidR="005C1549" w:rsidRPr="004A0315" w:rsidRDefault="009936F7" w:rsidP="009936F7">
      <w:pPr>
        <w:rPr>
          <w:rFonts w:ascii="Times New Roman" w:hAnsi="Times New Roman" w:cs="Times New Roman"/>
          <w:sz w:val="32"/>
          <w:szCs w:val="32"/>
        </w:rPr>
      </w:pPr>
      <w:r w:rsidRPr="004A0315">
        <w:rPr>
          <w:rFonts w:ascii="Times New Roman" w:hAnsi="Times New Roman" w:cs="Times New Roman"/>
          <w:sz w:val="32"/>
          <w:szCs w:val="32"/>
        </w:rPr>
        <w:t xml:space="preserve">   - Есть устное указан</w:t>
      </w:r>
      <w:r w:rsidR="00AF3175" w:rsidRPr="004A0315">
        <w:rPr>
          <w:rFonts w:ascii="Times New Roman" w:hAnsi="Times New Roman" w:cs="Times New Roman"/>
          <w:sz w:val="32"/>
          <w:szCs w:val="32"/>
        </w:rPr>
        <w:t xml:space="preserve">ие переключиться и </w:t>
      </w:r>
      <w:r w:rsidRPr="004A0315">
        <w:rPr>
          <w:rFonts w:ascii="Times New Roman" w:hAnsi="Times New Roman" w:cs="Times New Roman"/>
          <w:sz w:val="32"/>
          <w:szCs w:val="32"/>
        </w:rPr>
        <w:t xml:space="preserve"> сосредоточить</w:t>
      </w:r>
      <w:r w:rsidR="00AF3175" w:rsidRPr="004A0315">
        <w:rPr>
          <w:rFonts w:ascii="Times New Roman" w:hAnsi="Times New Roman" w:cs="Times New Roman"/>
          <w:sz w:val="32"/>
          <w:szCs w:val="32"/>
        </w:rPr>
        <w:t>ся</w:t>
      </w:r>
      <w:r w:rsidRPr="004A0315">
        <w:rPr>
          <w:rFonts w:ascii="Times New Roman" w:hAnsi="Times New Roman" w:cs="Times New Roman"/>
          <w:sz w:val="32"/>
          <w:szCs w:val="32"/>
        </w:rPr>
        <w:t xml:space="preserve"> на профилактике. То есть нарушите</w:t>
      </w:r>
      <w:r w:rsidR="005C1549" w:rsidRPr="004A0315">
        <w:rPr>
          <w:rFonts w:ascii="Times New Roman" w:hAnsi="Times New Roman" w:cs="Times New Roman"/>
          <w:sz w:val="32"/>
          <w:szCs w:val="32"/>
        </w:rPr>
        <w:t>л</w:t>
      </w:r>
      <w:r w:rsidR="00AF3175" w:rsidRPr="004A0315">
        <w:rPr>
          <w:rFonts w:ascii="Times New Roman" w:hAnsi="Times New Roman" w:cs="Times New Roman"/>
          <w:sz w:val="32"/>
          <w:szCs w:val="32"/>
        </w:rPr>
        <w:t xml:space="preserve">ь оказался в заповеднике </w:t>
      </w:r>
      <w:r w:rsidR="005C1549" w:rsidRPr="004A0315">
        <w:rPr>
          <w:rFonts w:ascii="Times New Roman" w:hAnsi="Times New Roman" w:cs="Times New Roman"/>
          <w:sz w:val="32"/>
          <w:szCs w:val="32"/>
        </w:rPr>
        <w:t xml:space="preserve"> чуть ли не по нашей вине. </w:t>
      </w:r>
    </w:p>
    <w:p w:rsidR="005C1549" w:rsidRPr="004A0315" w:rsidRDefault="005C1549" w:rsidP="009936F7">
      <w:pPr>
        <w:rPr>
          <w:rFonts w:ascii="Times New Roman" w:hAnsi="Times New Roman" w:cs="Times New Roman"/>
          <w:sz w:val="32"/>
          <w:szCs w:val="32"/>
        </w:rPr>
      </w:pPr>
      <w:r w:rsidRPr="004A0315">
        <w:rPr>
          <w:rFonts w:ascii="Times New Roman" w:hAnsi="Times New Roman" w:cs="Times New Roman"/>
          <w:sz w:val="32"/>
          <w:szCs w:val="32"/>
        </w:rPr>
        <w:t xml:space="preserve">- Всё у вас идёт по уму, всё путём! </w:t>
      </w:r>
    </w:p>
    <w:p w:rsidR="005C1549" w:rsidRPr="004A0315" w:rsidRDefault="005C1549" w:rsidP="009936F7">
      <w:pPr>
        <w:rPr>
          <w:rFonts w:ascii="Times New Roman" w:hAnsi="Times New Roman" w:cs="Times New Roman"/>
          <w:sz w:val="32"/>
          <w:szCs w:val="32"/>
        </w:rPr>
      </w:pPr>
      <w:r w:rsidRPr="004A0315">
        <w:rPr>
          <w:rFonts w:ascii="Times New Roman" w:hAnsi="Times New Roman" w:cs="Times New Roman"/>
          <w:sz w:val="32"/>
          <w:szCs w:val="32"/>
        </w:rPr>
        <w:t xml:space="preserve">- И другое. Сегодня я задержал нарушителя, своего соседа, Завтра меня уволят за какую-нибудь провинность, и как я с ним буду жить дальше. Мы же все друг друга знаем. </w:t>
      </w:r>
    </w:p>
    <w:p w:rsidR="005C1549" w:rsidRPr="004A0315" w:rsidRDefault="005C1549" w:rsidP="009936F7">
      <w:pPr>
        <w:rPr>
          <w:rFonts w:ascii="Times New Roman" w:hAnsi="Times New Roman" w:cs="Times New Roman"/>
          <w:sz w:val="32"/>
          <w:szCs w:val="32"/>
        </w:rPr>
      </w:pPr>
      <w:r w:rsidRPr="004A0315">
        <w:rPr>
          <w:rFonts w:ascii="Times New Roman" w:hAnsi="Times New Roman" w:cs="Times New Roman"/>
          <w:sz w:val="32"/>
          <w:szCs w:val="32"/>
        </w:rPr>
        <w:t xml:space="preserve">- Как я понял, вы всё делаете правильно, на всё есть отговорки. Жаль, что дело от этого страдает. – Научный сотрудник был непреклонен. </w:t>
      </w:r>
    </w:p>
    <w:p w:rsidR="00215CEA" w:rsidRPr="004A0315" w:rsidRDefault="005C1549" w:rsidP="009936F7">
      <w:pPr>
        <w:rPr>
          <w:rFonts w:ascii="Times New Roman" w:hAnsi="Times New Roman" w:cs="Times New Roman"/>
          <w:sz w:val="32"/>
          <w:szCs w:val="32"/>
        </w:rPr>
      </w:pPr>
      <w:r w:rsidRPr="004A0315">
        <w:rPr>
          <w:rFonts w:ascii="Times New Roman" w:hAnsi="Times New Roman" w:cs="Times New Roman"/>
          <w:sz w:val="32"/>
          <w:szCs w:val="32"/>
        </w:rPr>
        <w:t xml:space="preserve">- Уж как умеем! – </w:t>
      </w:r>
      <w:proofErr w:type="spellStart"/>
      <w:r w:rsidRPr="004A0315">
        <w:rPr>
          <w:rFonts w:ascii="Times New Roman" w:hAnsi="Times New Roman" w:cs="Times New Roman"/>
          <w:sz w:val="32"/>
          <w:szCs w:val="32"/>
        </w:rPr>
        <w:t>Хурсанд</w:t>
      </w:r>
      <w:proofErr w:type="spellEnd"/>
      <w:r w:rsidRPr="004A0315">
        <w:rPr>
          <w:rFonts w:ascii="Times New Roman" w:hAnsi="Times New Roman" w:cs="Times New Roman"/>
          <w:sz w:val="32"/>
          <w:szCs w:val="32"/>
        </w:rPr>
        <w:t xml:space="preserve"> развёл руками</w:t>
      </w:r>
      <w:r w:rsidR="00AF3175" w:rsidRPr="004A0315">
        <w:rPr>
          <w:rFonts w:ascii="Times New Roman" w:hAnsi="Times New Roman" w:cs="Times New Roman"/>
          <w:sz w:val="32"/>
          <w:szCs w:val="32"/>
        </w:rPr>
        <w:t>. – У ва</w:t>
      </w:r>
      <w:r w:rsidR="00215CEA" w:rsidRPr="004A0315">
        <w:rPr>
          <w:rFonts w:ascii="Times New Roman" w:hAnsi="Times New Roman" w:cs="Times New Roman"/>
          <w:sz w:val="32"/>
          <w:szCs w:val="32"/>
        </w:rPr>
        <w:t xml:space="preserve">с в науке тоже не всё блещет. </w:t>
      </w:r>
    </w:p>
    <w:p w:rsidR="00215CEA" w:rsidRPr="004A0315" w:rsidRDefault="00215CEA" w:rsidP="009936F7">
      <w:pPr>
        <w:rPr>
          <w:rFonts w:ascii="Times New Roman" w:hAnsi="Times New Roman" w:cs="Times New Roman"/>
          <w:sz w:val="32"/>
          <w:szCs w:val="32"/>
        </w:rPr>
      </w:pPr>
      <w:r w:rsidRPr="004A0315">
        <w:rPr>
          <w:rFonts w:ascii="Times New Roman" w:hAnsi="Times New Roman" w:cs="Times New Roman"/>
          <w:sz w:val="32"/>
          <w:szCs w:val="32"/>
        </w:rPr>
        <w:t xml:space="preserve">- Если судить по – крупному, то у нас в основном объективные трудности. – </w:t>
      </w:r>
      <w:proofErr w:type="spellStart"/>
      <w:r w:rsidRPr="004A0315">
        <w:rPr>
          <w:rFonts w:ascii="Times New Roman" w:hAnsi="Times New Roman" w:cs="Times New Roman"/>
          <w:sz w:val="32"/>
          <w:szCs w:val="32"/>
        </w:rPr>
        <w:t>Гарифуллин</w:t>
      </w:r>
      <w:proofErr w:type="spellEnd"/>
      <w:r w:rsidRPr="004A0315">
        <w:rPr>
          <w:rFonts w:ascii="Times New Roman" w:hAnsi="Times New Roman" w:cs="Times New Roman"/>
          <w:sz w:val="32"/>
          <w:szCs w:val="32"/>
        </w:rPr>
        <w:t xml:space="preserve"> решил закруглиться в разговоре, который принимал нежелательный оборот. </w:t>
      </w:r>
    </w:p>
    <w:p w:rsidR="00215CEA" w:rsidRPr="004A0315" w:rsidRDefault="00215CEA" w:rsidP="009936F7">
      <w:pPr>
        <w:rPr>
          <w:rFonts w:ascii="Times New Roman" w:hAnsi="Times New Roman" w:cs="Times New Roman"/>
          <w:sz w:val="32"/>
          <w:szCs w:val="32"/>
        </w:rPr>
      </w:pPr>
      <w:r w:rsidRPr="004A0315">
        <w:rPr>
          <w:rFonts w:ascii="Times New Roman" w:hAnsi="Times New Roman" w:cs="Times New Roman"/>
          <w:sz w:val="32"/>
          <w:szCs w:val="32"/>
        </w:rPr>
        <w:t xml:space="preserve">                                         ====== . ====== </w:t>
      </w:r>
    </w:p>
    <w:p w:rsidR="002A1C81" w:rsidRPr="004A0315" w:rsidRDefault="00215CEA" w:rsidP="009936F7">
      <w:pPr>
        <w:rPr>
          <w:rFonts w:ascii="Times New Roman" w:hAnsi="Times New Roman" w:cs="Times New Roman"/>
          <w:sz w:val="32"/>
          <w:szCs w:val="32"/>
        </w:rPr>
      </w:pPr>
      <w:r w:rsidRPr="004A0315">
        <w:rPr>
          <w:rFonts w:ascii="Times New Roman" w:hAnsi="Times New Roman" w:cs="Times New Roman"/>
          <w:sz w:val="32"/>
          <w:szCs w:val="32"/>
        </w:rPr>
        <w:t xml:space="preserve">  И опять </w:t>
      </w:r>
      <w:proofErr w:type="spellStart"/>
      <w:r w:rsidRPr="004A0315">
        <w:rPr>
          <w:rFonts w:ascii="Times New Roman" w:hAnsi="Times New Roman" w:cs="Times New Roman"/>
          <w:sz w:val="32"/>
          <w:szCs w:val="32"/>
        </w:rPr>
        <w:t>засидка</w:t>
      </w:r>
      <w:proofErr w:type="spellEnd"/>
      <w:r w:rsidRPr="004A0315">
        <w:rPr>
          <w:rFonts w:ascii="Times New Roman" w:hAnsi="Times New Roman" w:cs="Times New Roman"/>
          <w:sz w:val="32"/>
          <w:szCs w:val="32"/>
        </w:rPr>
        <w:t xml:space="preserve">, но на этот раз наблюдение проводилось в предутренние часы. Ночёвка в землянке. </w:t>
      </w:r>
      <w:proofErr w:type="spellStart"/>
      <w:r w:rsidRPr="004A0315">
        <w:rPr>
          <w:rFonts w:ascii="Times New Roman" w:hAnsi="Times New Roman" w:cs="Times New Roman"/>
          <w:sz w:val="32"/>
          <w:szCs w:val="32"/>
        </w:rPr>
        <w:t>Ильдус</w:t>
      </w:r>
      <w:proofErr w:type="spellEnd"/>
      <w:r w:rsidRPr="004A0315">
        <w:rPr>
          <w:rFonts w:ascii="Times New Roman" w:hAnsi="Times New Roman" w:cs="Times New Roman"/>
          <w:sz w:val="32"/>
          <w:szCs w:val="32"/>
        </w:rPr>
        <w:t xml:space="preserve"> </w:t>
      </w:r>
      <w:r w:rsidR="00AF3175" w:rsidRPr="004A0315">
        <w:rPr>
          <w:rFonts w:ascii="Times New Roman" w:hAnsi="Times New Roman" w:cs="Times New Roman"/>
          <w:sz w:val="32"/>
          <w:szCs w:val="32"/>
        </w:rPr>
        <w:t xml:space="preserve">встал </w:t>
      </w:r>
      <w:r w:rsidRPr="004A0315">
        <w:rPr>
          <w:rFonts w:ascii="Times New Roman" w:hAnsi="Times New Roman" w:cs="Times New Roman"/>
          <w:sz w:val="32"/>
          <w:szCs w:val="32"/>
        </w:rPr>
        <w:t>затемно, оделся, схватил ружьё, на ходу выпил полстакана холодного чая</w:t>
      </w:r>
      <w:r w:rsidR="00AF3175" w:rsidRPr="004A0315">
        <w:rPr>
          <w:rFonts w:ascii="Times New Roman" w:hAnsi="Times New Roman" w:cs="Times New Roman"/>
          <w:sz w:val="32"/>
          <w:szCs w:val="32"/>
        </w:rPr>
        <w:t>. Затратив полчаса, быстрым</w:t>
      </w:r>
      <w:r w:rsidR="002A1C81" w:rsidRPr="004A0315">
        <w:rPr>
          <w:rFonts w:ascii="Times New Roman" w:hAnsi="Times New Roman" w:cs="Times New Roman"/>
          <w:sz w:val="32"/>
          <w:szCs w:val="32"/>
        </w:rPr>
        <w:t xml:space="preserve"> шагом добрался до места </w:t>
      </w:r>
      <w:proofErr w:type="spellStart"/>
      <w:r w:rsidR="002A1C81" w:rsidRPr="004A0315">
        <w:rPr>
          <w:rFonts w:ascii="Times New Roman" w:hAnsi="Times New Roman" w:cs="Times New Roman"/>
          <w:sz w:val="32"/>
          <w:szCs w:val="32"/>
        </w:rPr>
        <w:t>засидки</w:t>
      </w:r>
      <w:proofErr w:type="spellEnd"/>
      <w:r w:rsidR="002A1C81" w:rsidRPr="004A0315">
        <w:rPr>
          <w:rFonts w:ascii="Times New Roman" w:hAnsi="Times New Roman" w:cs="Times New Roman"/>
          <w:sz w:val="32"/>
          <w:szCs w:val="32"/>
        </w:rPr>
        <w:t xml:space="preserve"> в устье </w:t>
      </w:r>
      <w:proofErr w:type="spellStart"/>
      <w:r w:rsidR="002A1C81" w:rsidRPr="004A0315">
        <w:rPr>
          <w:rFonts w:ascii="Times New Roman" w:hAnsi="Times New Roman" w:cs="Times New Roman"/>
          <w:sz w:val="32"/>
          <w:szCs w:val="32"/>
        </w:rPr>
        <w:t>сая</w:t>
      </w:r>
      <w:proofErr w:type="spellEnd"/>
      <w:r w:rsidR="002A1C81" w:rsidRPr="004A0315">
        <w:rPr>
          <w:rFonts w:ascii="Times New Roman" w:hAnsi="Times New Roman" w:cs="Times New Roman"/>
          <w:sz w:val="32"/>
          <w:szCs w:val="32"/>
        </w:rPr>
        <w:t xml:space="preserve">. За  это время остатки сна выветрились. Утренний морозец давал о себе знать. </w:t>
      </w:r>
    </w:p>
    <w:p w:rsidR="00677CBB" w:rsidRPr="004A0315" w:rsidRDefault="002A1C81" w:rsidP="009936F7">
      <w:pPr>
        <w:rPr>
          <w:rFonts w:ascii="Times New Roman" w:hAnsi="Times New Roman" w:cs="Times New Roman"/>
          <w:sz w:val="32"/>
          <w:szCs w:val="32"/>
        </w:rPr>
      </w:pPr>
      <w:r w:rsidRPr="004A0315">
        <w:rPr>
          <w:rFonts w:ascii="Times New Roman" w:hAnsi="Times New Roman" w:cs="Times New Roman"/>
          <w:sz w:val="32"/>
          <w:szCs w:val="32"/>
        </w:rPr>
        <w:t xml:space="preserve">  Эту </w:t>
      </w:r>
      <w:proofErr w:type="spellStart"/>
      <w:r w:rsidRPr="004A0315">
        <w:rPr>
          <w:rFonts w:ascii="Times New Roman" w:hAnsi="Times New Roman" w:cs="Times New Roman"/>
          <w:sz w:val="32"/>
          <w:szCs w:val="32"/>
        </w:rPr>
        <w:t>засидку</w:t>
      </w:r>
      <w:proofErr w:type="spellEnd"/>
      <w:r w:rsidRPr="004A0315">
        <w:rPr>
          <w:rFonts w:ascii="Times New Roman" w:hAnsi="Times New Roman" w:cs="Times New Roman"/>
          <w:sz w:val="32"/>
          <w:szCs w:val="32"/>
        </w:rPr>
        <w:t xml:space="preserve"> </w:t>
      </w:r>
      <w:proofErr w:type="spellStart"/>
      <w:r w:rsidRPr="004A0315">
        <w:rPr>
          <w:rFonts w:ascii="Times New Roman" w:hAnsi="Times New Roman" w:cs="Times New Roman"/>
          <w:sz w:val="32"/>
          <w:szCs w:val="32"/>
        </w:rPr>
        <w:t>Ильдус</w:t>
      </w:r>
      <w:proofErr w:type="spellEnd"/>
      <w:r w:rsidRPr="004A0315">
        <w:rPr>
          <w:rFonts w:ascii="Times New Roman" w:hAnsi="Times New Roman" w:cs="Times New Roman"/>
          <w:sz w:val="32"/>
          <w:szCs w:val="32"/>
        </w:rPr>
        <w:t xml:space="preserve"> использовал с лета. В жару, в засуху всё ходовое зверьё привлекала текущая снизу вода и сочная трава.</w:t>
      </w:r>
      <w:r w:rsidR="005D0A44" w:rsidRPr="004A0315">
        <w:rPr>
          <w:rFonts w:ascii="Times New Roman" w:hAnsi="Times New Roman" w:cs="Times New Roman"/>
          <w:sz w:val="32"/>
          <w:szCs w:val="32"/>
        </w:rPr>
        <w:t xml:space="preserve"> </w:t>
      </w:r>
      <w:r w:rsidRPr="004A0315">
        <w:rPr>
          <w:rFonts w:ascii="Times New Roman" w:hAnsi="Times New Roman" w:cs="Times New Roman"/>
          <w:sz w:val="32"/>
          <w:szCs w:val="32"/>
        </w:rPr>
        <w:t>Сейчас, в середине осени, возможно, будут изменения – влага не столь привлекательна, как раньше. У стоящей у тропы арчи сорвал две разлапистые ветки – на них сидеть.</w:t>
      </w:r>
      <w:r w:rsidR="00C15CFE" w:rsidRPr="004A0315">
        <w:rPr>
          <w:rFonts w:ascii="Times New Roman" w:hAnsi="Times New Roman" w:cs="Times New Roman"/>
          <w:sz w:val="32"/>
          <w:szCs w:val="32"/>
        </w:rPr>
        <w:t xml:space="preserve"> Со всеми предосторожностями подошёл к </w:t>
      </w:r>
      <w:proofErr w:type="spellStart"/>
      <w:r w:rsidR="00C15CFE" w:rsidRPr="004A0315">
        <w:rPr>
          <w:rFonts w:ascii="Times New Roman" w:hAnsi="Times New Roman" w:cs="Times New Roman"/>
          <w:sz w:val="32"/>
          <w:szCs w:val="32"/>
        </w:rPr>
        <w:t>засидке</w:t>
      </w:r>
      <w:proofErr w:type="spellEnd"/>
      <w:r w:rsidR="00C15CFE" w:rsidRPr="004A0315">
        <w:rPr>
          <w:rFonts w:ascii="Times New Roman" w:hAnsi="Times New Roman" w:cs="Times New Roman"/>
          <w:sz w:val="32"/>
          <w:szCs w:val="32"/>
        </w:rPr>
        <w:t xml:space="preserve"> – плоскому камню, скрытому завесой</w:t>
      </w:r>
      <w:r w:rsidR="00FE67B6" w:rsidRPr="004A0315">
        <w:rPr>
          <w:rFonts w:ascii="Times New Roman" w:hAnsi="Times New Roman" w:cs="Times New Roman"/>
          <w:sz w:val="32"/>
          <w:szCs w:val="32"/>
        </w:rPr>
        <w:t xml:space="preserve"> конопляника. Ветерок большую часть суток дул сверху, оттуда же  наблюдатель ожидал прихода зверей. По тропе в по</w:t>
      </w:r>
      <w:r w:rsidR="00CB41AF">
        <w:rPr>
          <w:rFonts w:ascii="Times New Roman" w:hAnsi="Times New Roman" w:cs="Times New Roman"/>
          <w:sz w:val="32"/>
          <w:szCs w:val="32"/>
        </w:rPr>
        <w:t>л</w:t>
      </w:r>
      <w:r w:rsidR="00FE67B6" w:rsidRPr="004A0315">
        <w:rPr>
          <w:rFonts w:ascii="Times New Roman" w:hAnsi="Times New Roman" w:cs="Times New Roman"/>
          <w:sz w:val="32"/>
          <w:szCs w:val="32"/>
        </w:rPr>
        <w:t>укилометре прошел некрупный медведь – в бинокль видно хорошо. Определённо лодырь, по деревьям лазать лень</w:t>
      </w:r>
      <w:r w:rsidR="005D0A44" w:rsidRPr="004A0315">
        <w:rPr>
          <w:rFonts w:ascii="Times New Roman" w:hAnsi="Times New Roman" w:cs="Times New Roman"/>
          <w:sz w:val="32"/>
          <w:szCs w:val="32"/>
        </w:rPr>
        <w:t xml:space="preserve">, поэтому </w:t>
      </w:r>
      <w:r w:rsidR="005D0A44" w:rsidRPr="004A0315">
        <w:rPr>
          <w:rFonts w:ascii="Times New Roman" w:hAnsi="Times New Roman" w:cs="Times New Roman"/>
          <w:sz w:val="32"/>
          <w:szCs w:val="32"/>
        </w:rPr>
        <w:lastRenderedPageBreak/>
        <w:t>выбирает ку</w:t>
      </w:r>
      <w:r w:rsidR="00677CBB" w:rsidRPr="004A0315">
        <w:rPr>
          <w:rFonts w:ascii="Times New Roman" w:hAnsi="Times New Roman" w:cs="Times New Roman"/>
          <w:sz w:val="32"/>
          <w:szCs w:val="32"/>
        </w:rPr>
        <w:t>сты алычи с красн</w:t>
      </w:r>
      <w:r w:rsidR="005D0A44" w:rsidRPr="004A0315">
        <w:rPr>
          <w:rFonts w:ascii="Times New Roman" w:hAnsi="Times New Roman" w:cs="Times New Roman"/>
          <w:sz w:val="32"/>
          <w:szCs w:val="32"/>
        </w:rPr>
        <w:t>ыми</w:t>
      </w:r>
      <w:r w:rsidR="00677CBB" w:rsidRPr="004A0315">
        <w:rPr>
          <w:rFonts w:ascii="Times New Roman" w:hAnsi="Times New Roman" w:cs="Times New Roman"/>
          <w:sz w:val="32"/>
          <w:szCs w:val="32"/>
        </w:rPr>
        <w:t xml:space="preserve">, жёлтыми или синеватыми плодами, доступными с земли. Иногда для него довольно осыпавшихся полтора месяца назад ягод алычи, а осыпались они раньше из-за повреждения плодожоркой. Этого медведя научный сотрудник приметил около года назад. Временами он исчезал на месяц – полтора: у него свои пути миграции. Так же как и появился, зверь бесшумно исчез за скалой. </w:t>
      </w:r>
    </w:p>
    <w:p w:rsidR="00FD4E62" w:rsidRPr="004A0315" w:rsidRDefault="00677CBB" w:rsidP="009936F7">
      <w:pPr>
        <w:rPr>
          <w:rFonts w:ascii="Times New Roman" w:hAnsi="Times New Roman" w:cs="Times New Roman"/>
          <w:sz w:val="32"/>
          <w:szCs w:val="32"/>
        </w:rPr>
      </w:pPr>
      <w:r w:rsidRPr="004A0315">
        <w:rPr>
          <w:rFonts w:ascii="Times New Roman" w:hAnsi="Times New Roman" w:cs="Times New Roman"/>
          <w:sz w:val="32"/>
          <w:szCs w:val="32"/>
        </w:rPr>
        <w:t xml:space="preserve">  Кабанёнок проскочил по тропе в </w:t>
      </w:r>
      <w:r w:rsidR="005D0A44" w:rsidRPr="004A0315">
        <w:rPr>
          <w:rFonts w:ascii="Times New Roman" w:hAnsi="Times New Roman" w:cs="Times New Roman"/>
          <w:sz w:val="32"/>
          <w:szCs w:val="32"/>
        </w:rPr>
        <w:t>д</w:t>
      </w:r>
      <w:r w:rsidRPr="004A0315">
        <w:rPr>
          <w:rFonts w:ascii="Times New Roman" w:hAnsi="Times New Roman" w:cs="Times New Roman"/>
          <w:sz w:val="32"/>
          <w:szCs w:val="32"/>
        </w:rPr>
        <w:t xml:space="preserve">вадцати метрах. </w:t>
      </w:r>
      <w:r w:rsidR="00FD4E62" w:rsidRPr="004A0315">
        <w:rPr>
          <w:rFonts w:ascii="Times New Roman" w:hAnsi="Times New Roman" w:cs="Times New Roman"/>
          <w:sz w:val="32"/>
          <w:szCs w:val="32"/>
        </w:rPr>
        <w:t>Кто-то напугал его. Несомненно</w:t>
      </w:r>
      <w:r w:rsidR="005D0A44" w:rsidRPr="004A0315">
        <w:rPr>
          <w:rFonts w:ascii="Times New Roman" w:hAnsi="Times New Roman" w:cs="Times New Roman"/>
          <w:sz w:val="32"/>
          <w:szCs w:val="32"/>
        </w:rPr>
        <w:t>,</w:t>
      </w:r>
      <w:r w:rsidR="00FD4E62" w:rsidRPr="004A0315">
        <w:rPr>
          <w:rFonts w:ascii="Times New Roman" w:hAnsi="Times New Roman" w:cs="Times New Roman"/>
          <w:sz w:val="32"/>
          <w:szCs w:val="32"/>
        </w:rPr>
        <w:t xml:space="preserve"> он остался от разгромленного хищниками табунка, это подтверждали его худоба и поведение. Ему не перезимовать, его доберут либо беркут или наземные хищники. Даже лисица в состоянии одолеть оставшегося сиротой детёныша. Не ясно, кто его напугал: преследования не было. </w:t>
      </w:r>
    </w:p>
    <w:p w:rsidR="008133FA" w:rsidRPr="004A0315" w:rsidRDefault="00FD4E62" w:rsidP="009936F7">
      <w:pPr>
        <w:rPr>
          <w:rFonts w:ascii="Times New Roman" w:hAnsi="Times New Roman" w:cs="Times New Roman"/>
          <w:sz w:val="32"/>
          <w:szCs w:val="32"/>
        </w:rPr>
      </w:pPr>
      <w:r w:rsidRPr="004A0315">
        <w:rPr>
          <w:rFonts w:ascii="Times New Roman" w:hAnsi="Times New Roman" w:cs="Times New Roman"/>
          <w:sz w:val="32"/>
          <w:szCs w:val="32"/>
        </w:rPr>
        <w:t xml:space="preserve">  Взошло солнце, в горах</w:t>
      </w:r>
      <w:r w:rsidR="00030A50" w:rsidRPr="004A0315">
        <w:rPr>
          <w:rFonts w:ascii="Times New Roman" w:hAnsi="Times New Roman" w:cs="Times New Roman"/>
          <w:sz w:val="32"/>
          <w:szCs w:val="32"/>
        </w:rPr>
        <w:t xml:space="preserve"> </w:t>
      </w:r>
      <w:r w:rsidRPr="004A0315">
        <w:rPr>
          <w:rFonts w:ascii="Times New Roman" w:hAnsi="Times New Roman" w:cs="Times New Roman"/>
          <w:sz w:val="32"/>
          <w:szCs w:val="32"/>
        </w:rPr>
        <w:t>оно появляется на полчаса позже «расписания»</w:t>
      </w:r>
      <w:r w:rsidR="003223B5" w:rsidRPr="004A0315">
        <w:rPr>
          <w:rFonts w:ascii="Times New Roman" w:hAnsi="Times New Roman" w:cs="Times New Roman"/>
          <w:sz w:val="32"/>
          <w:szCs w:val="32"/>
        </w:rPr>
        <w:t xml:space="preserve">: </w:t>
      </w:r>
      <w:r w:rsidRPr="004A0315">
        <w:rPr>
          <w:rFonts w:ascii="Times New Roman" w:hAnsi="Times New Roman" w:cs="Times New Roman"/>
          <w:sz w:val="32"/>
          <w:szCs w:val="32"/>
        </w:rPr>
        <w:t xml:space="preserve"> мешают гребни гор.</w:t>
      </w:r>
      <w:r w:rsidR="003223B5" w:rsidRPr="004A0315">
        <w:rPr>
          <w:rFonts w:ascii="Times New Roman" w:hAnsi="Times New Roman" w:cs="Times New Roman"/>
          <w:sz w:val="32"/>
          <w:szCs w:val="32"/>
        </w:rPr>
        <w:t xml:space="preserve"> Тепла, конечно, не прибавилось, наоборот, может, это только</w:t>
      </w:r>
      <w:r w:rsidR="002A1C81" w:rsidRPr="004A0315">
        <w:rPr>
          <w:rFonts w:ascii="Times New Roman" w:hAnsi="Times New Roman" w:cs="Times New Roman"/>
          <w:sz w:val="32"/>
          <w:szCs w:val="32"/>
        </w:rPr>
        <w:t xml:space="preserve"> </w:t>
      </w:r>
      <w:r w:rsidR="00030A50" w:rsidRPr="004A0315">
        <w:rPr>
          <w:rFonts w:ascii="Times New Roman" w:hAnsi="Times New Roman" w:cs="Times New Roman"/>
          <w:sz w:val="32"/>
          <w:szCs w:val="32"/>
        </w:rPr>
        <w:t xml:space="preserve">показалось, </w:t>
      </w:r>
      <w:r w:rsidR="005D0A44" w:rsidRPr="004A0315">
        <w:rPr>
          <w:rFonts w:ascii="Times New Roman" w:hAnsi="Times New Roman" w:cs="Times New Roman"/>
          <w:sz w:val="32"/>
          <w:szCs w:val="32"/>
        </w:rPr>
        <w:t xml:space="preserve">холодный </w:t>
      </w:r>
      <w:r w:rsidR="00030A50" w:rsidRPr="004A0315">
        <w:rPr>
          <w:rFonts w:ascii="Times New Roman" w:hAnsi="Times New Roman" w:cs="Times New Roman"/>
          <w:sz w:val="32"/>
          <w:szCs w:val="32"/>
        </w:rPr>
        <w:t>ветерок усилился. Не всех</w:t>
      </w:r>
      <w:r w:rsidR="003223B5" w:rsidRPr="004A0315">
        <w:rPr>
          <w:rFonts w:ascii="Times New Roman" w:hAnsi="Times New Roman" w:cs="Times New Roman"/>
          <w:sz w:val="32"/>
          <w:szCs w:val="32"/>
        </w:rPr>
        <w:t xml:space="preserve"> «запланированных» зверей </w:t>
      </w:r>
      <w:proofErr w:type="spellStart"/>
      <w:r w:rsidR="003223B5" w:rsidRPr="004A0315">
        <w:rPr>
          <w:rFonts w:ascii="Times New Roman" w:hAnsi="Times New Roman" w:cs="Times New Roman"/>
          <w:sz w:val="32"/>
          <w:szCs w:val="32"/>
        </w:rPr>
        <w:t>Гарифуллин</w:t>
      </w:r>
      <w:proofErr w:type="spellEnd"/>
      <w:r w:rsidR="003223B5" w:rsidRPr="004A0315">
        <w:rPr>
          <w:rFonts w:ascii="Times New Roman" w:hAnsi="Times New Roman" w:cs="Times New Roman"/>
          <w:sz w:val="32"/>
          <w:szCs w:val="32"/>
        </w:rPr>
        <w:t xml:space="preserve"> в это утро</w:t>
      </w:r>
      <w:r w:rsidR="002A1C81" w:rsidRPr="004A0315">
        <w:rPr>
          <w:rFonts w:ascii="Times New Roman" w:hAnsi="Times New Roman" w:cs="Times New Roman"/>
          <w:sz w:val="32"/>
          <w:szCs w:val="32"/>
        </w:rPr>
        <w:t xml:space="preserve"> </w:t>
      </w:r>
      <w:proofErr w:type="spellStart"/>
      <w:r w:rsidR="003223B5" w:rsidRPr="004A0315">
        <w:rPr>
          <w:rFonts w:ascii="Times New Roman" w:hAnsi="Times New Roman" w:cs="Times New Roman"/>
          <w:sz w:val="32"/>
          <w:szCs w:val="32"/>
        </w:rPr>
        <w:t>отнаблюдал</w:t>
      </w:r>
      <w:proofErr w:type="spellEnd"/>
      <w:r w:rsidR="003223B5" w:rsidRPr="004A0315">
        <w:rPr>
          <w:rFonts w:ascii="Times New Roman" w:hAnsi="Times New Roman" w:cs="Times New Roman"/>
          <w:sz w:val="32"/>
          <w:szCs w:val="32"/>
        </w:rPr>
        <w:t>, но он не переживал: если работаешь с зверями, не всё удаётся, не всё идёт по плану. Наблюдатель встал, потянулся, повесил ружьё на плечо</w:t>
      </w:r>
      <w:r w:rsidR="003E6B94" w:rsidRPr="004A0315">
        <w:rPr>
          <w:rFonts w:ascii="Times New Roman" w:hAnsi="Times New Roman" w:cs="Times New Roman"/>
          <w:sz w:val="32"/>
          <w:szCs w:val="32"/>
        </w:rPr>
        <w:t xml:space="preserve">. Ветки  арчи скомкал и сунул под куст кизильника:  возможно, ещё пригодятся. До места ночёвки добрался быстрее – за двадцать минут. Скорее развести костерок, подогреть вчерашнюю кашу, вскипятить воду для чая. Нужно согреться, отдохнуть. Впереди дневные дела, новые заботы. </w:t>
      </w:r>
      <w:r w:rsidR="002A1C81" w:rsidRPr="004A0315">
        <w:rPr>
          <w:rFonts w:ascii="Times New Roman" w:hAnsi="Times New Roman" w:cs="Times New Roman"/>
          <w:sz w:val="32"/>
          <w:szCs w:val="32"/>
        </w:rPr>
        <w:t xml:space="preserve"> </w:t>
      </w:r>
      <w:r w:rsidR="005C1549" w:rsidRPr="004A0315">
        <w:rPr>
          <w:rFonts w:ascii="Times New Roman" w:hAnsi="Times New Roman" w:cs="Times New Roman"/>
          <w:sz w:val="32"/>
          <w:szCs w:val="32"/>
        </w:rPr>
        <w:t xml:space="preserve">  </w:t>
      </w:r>
      <w:r w:rsidR="009936F7" w:rsidRPr="004A0315">
        <w:rPr>
          <w:rFonts w:ascii="Times New Roman" w:hAnsi="Times New Roman" w:cs="Times New Roman"/>
          <w:sz w:val="32"/>
          <w:szCs w:val="32"/>
        </w:rPr>
        <w:t xml:space="preserve">       </w:t>
      </w:r>
      <w:r w:rsidR="0082065B" w:rsidRPr="004A0315">
        <w:rPr>
          <w:rFonts w:ascii="Times New Roman" w:hAnsi="Times New Roman" w:cs="Times New Roman"/>
          <w:sz w:val="32"/>
          <w:szCs w:val="32"/>
          <w:lang w:val="uz-Cyrl-UZ"/>
        </w:rPr>
        <w:t xml:space="preserve">   </w:t>
      </w:r>
      <w:r w:rsidR="00EE6F2D" w:rsidRPr="004A0315">
        <w:rPr>
          <w:rFonts w:ascii="Times New Roman" w:hAnsi="Times New Roman" w:cs="Times New Roman"/>
          <w:sz w:val="32"/>
          <w:szCs w:val="32"/>
          <w:lang w:val="uz-Cyrl-UZ"/>
        </w:rPr>
        <w:t xml:space="preserve"> </w:t>
      </w:r>
      <w:r w:rsidR="0072434A" w:rsidRPr="004A0315">
        <w:rPr>
          <w:rFonts w:ascii="Times New Roman" w:hAnsi="Times New Roman" w:cs="Times New Roman"/>
          <w:sz w:val="32"/>
          <w:szCs w:val="32"/>
          <w:lang w:val="uz-Cyrl-UZ"/>
        </w:rPr>
        <w:t xml:space="preserve"> </w:t>
      </w:r>
      <w:r w:rsidR="0096218D" w:rsidRPr="004A0315">
        <w:rPr>
          <w:rFonts w:ascii="Times New Roman" w:hAnsi="Times New Roman" w:cs="Times New Roman"/>
          <w:sz w:val="32"/>
          <w:szCs w:val="32"/>
          <w:lang w:val="uz-Cyrl-UZ"/>
        </w:rPr>
        <w:t xml:space="preserve"> </w:t>
      </w:r>
      <w:r w:rsidR="004F02EA" w:rsidRPr="004A0315">
        <w:rPr>
          <w:rFonts w:ascii="Times New Roman" w:hAnsi="Times New Roman" w:cs="Times New Roman"/>
          <w:sz w:val="32"/>
          <w:szCs w:val="32"/>
          <w:lang w:val="uz-Cyrl-UZ"/>
        </w:rPr>
        <w:t xml:space="preserve">   </w:t>
      </w:r>
      <w:r w:rsidR="00790342" w:rsidRPr="004A0315">
        <w:rPr>
          <w:rFonts w:ascii="Times New Roman" w:hAnsi="Times New Roman" w:cs="Times New Roman"/>
          <w:sz w:val="32"/>
          <w:szCs w:val="32"/>
          <w:lang w:val="uz-Cyrl-UZ"/>
        </w:rPr>
        <w:t xml:space="preserve"> </w:t>
      </w:r>
    </w:p>
    <w:p w:rsidR="0068608A" w:rsidRPr="004A0315" w:rsidRDefault="003E6B94" w:rsidP="00BD37EA">
      <w:pPr>
        <w:ind w:left="195"/>
        <w:rPr>
          <w:rFonts w:ascii="Times New Roman" w:hAnsi="Times New Roman" w:cs="Times New Roman"/>
          <w:sz w:val="32"/>
          <w:szCs w:val="32"/>
          <w:lang w:val="uz-Cyrl-UZ"/>
        </w:rPr>
      </w:pPr>
      <w:r w:rsidRPr="004A0315">
        <w:rPr>
          <w:rFonts w:ascii="Times New Roman" w:hAnsi="Times New Roman" w:cs="Times New Roman"/>
          <w:sz w:val="32"/>
          <w:szCs w:val="32"/>
          <w:lang w:val="uz-Cyrl-UZ"/>
        </w:rPr>
        <w:t xml:space="preserve">                                            ===== . ======= </w:t>
      </w:r>
    </w:p>
    <w:p w:rsidR="005B7199" w:rsidRPr="004A0315" w:rsidRDefault="005B7199" w:rsidP="003E6B94">
      <w:pPr>
        <w:rPr>
          <w:rFonts w:ascii="Times New Roman" w:hAnsi="Times New Roman" w:cs="Times New Roman"/>
          <w:sz w:val="32"/>
          <w:szCs w:val="32"/>
          <w:lang w:val="uz-Cyrl-UZ"/>
        </w:rPr>
      </w:pPr>
      <w:r w:rsidRPr="004A0315">
        <w:rPr>
          <w:rFonts w:ascii="Times New Roman" w:hAnsi="Times New Roman" w:cs="Times New Roman"/>
          <w:sz w:val="32"/>
          <w:szCs w:val="32"/>
          <w:lang w:val="uz-Cyrl-UZ"/>
        </w:rPr>
        <w:t xml:space="preserve">  Признаться, Гарифуллин не любил шумные, коллективные охоты. На них лупят выстрелами в белый свет, как в копеечку. А может, и такое случиться, что ни один из участников не увидит зверя: или кабаны – волки скрытно уходят либо их не было совсем в окружённом участке. </w:t>
      </w:r>
    </w:p>
    <w:p w:rsidR="003E6B94" w:rsidRPr="004A0315" w:rsidRDefault="005B7199" w:rsidP="003E6B94">
      <w:pPr>
        <w:rPr>
          <w:rFonts w:ascii="Times New Roman" w:hAnsi="Times New Roman" w:cs="Times New Roman"/>
          <w:sz w:val="32"/>
          <w:szCs w:val="32"/>
          <w:lang w:val="uz-Cyrl-UZ"/>
        </w:rPr>
      </w:pPr>
      <w:r w:rsidRPr="004A0315">
        <w:rPr>
          <w:rFonts w:ascii="Times New Roman" w:hAnsi="Times New Roman" w:cs="Times New Roman"/>
          <w:sz w:val="32"/>
          <w:szCs w:val="32"/>
          <w:lang w:val="uz-Cyrl-UZ"/>
        </w:rPr>
        <w:t xml:space="preserve">  Но тут приказ директора заповедника: принять участие в облаве на волков вместе с другими охотниками района.</w:t>
      </w:r>
      <w:r w:rsidR="00FF0D2F" w:rsidRPr="004A0315">
        <w:rPr>
          <w:rFonts w:ascii="Times New Roman" w:hAnsi="Times New Roman" w:cs="Times New Roman"/>
          <w:sz w:val="32"/>
          <w:szCs w:val="32"/>
          <w:lang w:val="uz-Cyrl-UZ"/>
        </w:rPr>
        <w:t xml:space="preserve"> Работники заповедника</w:t>
      </w:r>
      <w:r w:rsidR="00CB41AF">
        <w:rPr>
          <w:rFonts w:ascii="Times New Roman" w:hAnsi="Times New Roman" w:cs="Times New Roman"/>
          <w:sz w:val="32"/>
          <w:szCs w:val="32"/>
          <w:lang w:val="uz-Cyrl-UZ"/>
        </w:rPr>
        <w:t xml:space="preserve"> – ударная сила, так как имеют д</w:t>
      </w:r>
      <w:r w:rsidR="00FF0D2F" w:rsidRPr="004A0315">
        <w:rPr>
          <w:rFonts w:ascii="Times New Roman" w:hAnsi="Times New Roman" w:cs="Times New Roman"/>
          <w:sz w:val="32"/>
          <w:szCs w:val="32"/>
          <w:lang w:val="uz-Cyrl-UZ"/>
        </w:rPr>
        <w:t>ело со зверьём чуть ли не каждый день. Место намечаемого действа – закустаренная арчёвая редина, используемая соседними хозяйствами</w:t>
      </w:r>
      <w:r w:rsidRPr="004A0315">
        <w:rPr>
          <w:rFonts w:ascii="Times New Roman" w:hAnsi="Times New Roman" w:cs="Times New Roman"/>
          <w:sz w:val="32"/>
          <w:szCs w:val="32"/>
          <w:lang w:val="uz-Cyrl-UZ"/>
        </w:rPr>
        <w:t xml:space="preserve"> </w:t>
      </w:r>
      <w:r w:rsidR="00FF0D2F" w:rsidRPr="004A0315">
        <w:rPr>
          <w:rFonts w:ascii="Times New Roman" w:hAnsi="Times New Roman" w:cs="Times New Roman"/>
          <w:sz w:val="32"/>
          <w:szCs w:val="32"/>
          <w:lang w:val="uz-Cyrl-UZ"/>
        </w:rPr>
        <w:t xml:space="preserve">как пастбище. </w:t>
      </w:r>
    </w:p>
    <w:p w:rsidR="006B714D" w:rsidRPr="004A0315" w:rsidRDefault="00FF0D2F" w:rsidP="003E6B94">
      <w:pPr>
        <w:rPr>
          <w:rFonts w:ascii="Times New Roman" w:hAnsi="Times New Roman" w:cs="Times New Roman"/>
          <w:sz w:val="32"/>
          <w:szCs w:val="32"/>
          <w:lang w:val="uz-Cyrl-UZ"/>
        </w:rPr>
      </w:pPr>
      <w:r w:rsidRPr="004A0315">
        <w:rPr>
          <w:rFonts w:ascii="Times New Roman" w:hAnsi="Times New Roman" w:cs="Times New Roman"/>
          <w:sz w:val="32"/>
          <w:szCs w:val="32"/>
          <w:lang w:val="uz-Cyrl-UZ"/>
        </w:rPr>
        <w:t xml:space="preserve">  Гарифуллин не любил выставлять свою должность по образованию. Биолог-охотовед – это знаток всех зверей и крупных птиц  и даже всех позвоночных, а также знаток  ружей всех систем, капканов, организатор всякого рода охот.</w:t>
      </w:r>
      <w:r w:rsidR="006B714D" w:rsidRPr="004A0315">
        <w:rPr>
          <w:rFonts w:ascii="Times New Roman" w:hAnsi="Times New Roman" w:cs="Times New Roman"/>
          <w:sz w:val="32"/>
          <w:szCs w:val="32"/>
          <w:lang w:val="uz-Cyrl-UZ"/>
        </w:rPr>
        <w:t xml:space="preserve"> Пойди докажи, что </w:t>
      </w:r>
      <w:r w:rsidR="006B714D" w:rsidRPr="004A0315">
        <w:rPr>
          <w:rFonts w:ascii="Times New Roman" w:hAnsi="Times New Roman" w:cs="Times New Roman"/>
          <w:sz w:val="32"/>
          <w:szCs w:val="32"/>
          <w:lang w:val="uz-Cyrl-UZ"/>
        </w:rPr>
        <w:lastRenderedPageBreak/>
        <w:t>большая часть з</w:t>
      </w:r>
      <w:r w:rsidR="00EB3DB5" w:rsidRPr="004A0315">
        <w:rPr>
          <w:rFonts w:ascii="Times New Roman" w:hAnsi="Times New Roman" w:cs="Times New Roman"/>
          <w:sz w:val="32"/>
          <w:szCs w:val="32"/>
          <w:lang w:val="uz-Cyrl-UZ"/>
        </w:rPr>
        <w:t>на</w:t>
      </w:r>
      <w:r w:rsidR="006B714D" w:rsidRPr="004A0315">
        <w:rPr>
          <w:rFonts w:ascii="Times New Roman" w:hAnsi="Times New Roman" w:cs="Times New Roman"/>
          <w:sz w:val="32"/>
          <w:szCs w:val="32"/>
          <w:lang w:val="uz-Cyrl-UZ"/>
        </w:rPr>
        <w:t xml:space="preserve">ний книжная, не обремененная практическими навыками. Так что и на охоту Гариффулин явился как обычный участник, серенький и неприметный. Он знал, что в случае неудачи на облавной охоте сразу же вспомнят о нём, о его образовании и даже попытаются возложить на него промахи и неудачи.  </w:t>
      </w:r>
    </w:p>
    <w:p w:rsidR="00DA3E6B" w:rsidRPr="004A0315" w:rsidRDefault="006B714D" w:rsidP="00DA3E6B">
      <w:pPr>
        <w:rPr>
          <w:rFonts w:ascii="Times New Roman" w:hAnsi="Times New Roman" w:cs="Times New Roman"/>
          <w:sz w:val="32"/>
          <w:szCs w:val="32"/>
          <w:lang w:val="uz-Cyrl-UZ"/>
        </w:rPr>
      </w:pPr>
      <w:r w:rsidRPr="004A0315">
        <w:rPr>
          <w:rFonts w:ascii="Times New Roman" w:hAnsi="Times New Roman" w:cs="Times New Roman"/>
          <w:sz w:val="32"/>
          <w:szCs w:val="32"/>
          <w:lang w:val="uz-Cyrl-UZ"/>
        </w:rPr>
        <w:t xml:space="preserve">  До места охоты, точнее – места сбора, за пять киометров от полевой базы заповедника</w:t>
      </w:r>
      <w:r w:rsidR="00734936" w:rsidRPr="004A0315">
        <w:rPr>
          <w:rFonts w:ascii="Times New Roman" w:hAnsi="Times New Roman" w:cs="Times New Roman"/>
          <w:sz w:val="32"/>
          <w:szCs w:val="32"/>
          <w:lang w:val="uz-Cyrl-UZ"/>
        </w:rPr>
        <w:t xml:space="preserve"> Ильдус добрался пешком. Два лесника из ближнего кишлака подъехали на лошадях ещё раньше. Из</w:t>
      </w:r>
      <w:r w:rsidR="00EB3DB5" w:rsidRPr="004A0315">
        <w:rPr>
          <w:rFonts w:ascii="Times New Roman" w:hAnsi="Times New Roman" w:cs="Times New Roman"/>
          <w:sz w:val="32"/>
          <w:szCs w:val="32"/>
          <w:lang w:val="uz-Cyrl-UZ"/>
        </w:rPr>
        <w:t xml:space="preserve"> </w:t>
      </w:r>
      <w:r w:rsidR="00734936" w:rsidRPr="004A0315">
        <w:rPr>
          <w:rFonts w:ascii="Times New Roman" w:hAnsi="Times New Roman" w:cs="Times New Roman"/>
          <w:sz w:val="32"/>
          <w:szCs w:val="32"/>
          <w:lang w:val="uz-Cyrl-UZ"/>
        </w:rPr>
        <w:t>райцентра ожидалось прибытие автомашины с основным составом. Подошёл охотник-наблюдатель, он же чабан с ближней фермы. Он</w:t>
      </w:r>
      <w:r w:rsidR="00EB3DB5" w:rsidRPr="004A0315">
        <w:rPr>
          <w:rFonts w:ascii="Times New Roman" w:hAnsi="Times New Roman" w:cs="Times New Roman"/>
          <w:sz w:val="32"/>
          <w:szCs w:val="32"/>
          <w:lang w:val="uz-Cyrl-UZ"/>
        </w:rPr>
        <w:t xml:space="preserve">   </w:t>
      </w:r>
      <w:r w:rsidR="00734936" w:rsidRPr="004A0315">
        <w:rPr>
          <w:rFonts w:ascii="Times New Roman" w:hAnsi="Times New Roman" w:cs="Times New Roman"/>
          <w:sz w:val="32"/>
          <w:szCs w:val="32"/>
          <w:lang w:val="uz-Cyrl-UZ"/>
        </w:rPr>
        <w:t xml:space="preserve">зачастил: да, волки на месте третий день днюют, ночью пускаются в короткую “прогулку” по холмам-адырам. В прошедшую ночь звери имели обильный </w:t>
      </w:r>
      <w:r w:rsidR="00E72E9D" w:rsidRPr="004A0315">
        <w:rPr>
          <w:rFonts w:ascii="Times New Roman" w:hAnsi="Times New Roman" w:cs="Times New Roman"/>
          <w:sz w:val="32"/>
          <w:szCs w:val="32"/>
          <w:lang w:val="uz-Cyrl-UZ"/>
        </w:rPr>
        <w:t>“</w:t>
      </w:r>
      <w:r w:rsidR="00734936" w:rsidRPr="004A0315">
        <w:rPr>
          <w:rFonts w:ascii="Times New Roman" w:hAnsi="Times New Roman" w:cs="Times New Roman"/>
          <w:sz w:val="32"/>
          <w:szCs w:val="32"/>
          <w:lang w:val="uz-Cyrl-UZ"/>
        </w:rPr>
        <w:t>стол</w:t>
      </w:r>
      <w:r w:rsidR="00E72E9D" w:rsidRPr="004A0315">
        <w:rPr>
          <w:rFonts w:ascii="Times New Roman" w:hAnsi="Times New Roman" w:cs="Times New Roman"/>
          <w:sz w:val="32"/>
          <w:szCs w:val="32"/>
          <w:lang w:val="uz-Cyrl-UZ"/>
        </w:rPr>
        <w:t>” в виде павшей коровы. Падаль удалена от фермы на полтора – два километра, а от днёвки – на семь километров. Длительная днёвка выбрана хищниками, по всей видимости, из</w:t>
      </w:r>
      <w:r w:rsidR="00DA3E6B" w:rsidRPr="004A0315">
        <w:rPr>
          <w:rFonts w:ascii="Times New Roman" w:hAnsi="Times New Roman" w:cs="Times New Roman"/>
          <w:sz w:val="32"/>
          <w:szCs w:val="32"/>
          <w:lang w:val="uz-Cyrl-UZ"/>
        </w:rPr>
        <w:t>-</w:t>
      </w:r>
      <w:r w:rsidR="00E72E9D" w:rsidRPr="004A0315">
        <w:rPr>
          <w:rFonts w:ascii="Times New Roman" w:hAnsi="Times New Roman" w:cs="Times New Roman"/>
          <w:sz w:val="32"/>
          <w:szCs w:val="32"/>
          <w:lang w:val="uz-Cyrl-UZ"/>
        </w:rPr>
        <w:t xml:space="preserve">за безлюдья. </w:t>
      </w:r>
      <w:r w:rsidR="00DA3E6B" w:rsidRPr="004A0315">
        <w:rPr>
          <w:rFonts w:ascii="Times New Roman" w:hAnsi="Times New Roman" w:cs="Times New Roman"/>
          <w:sz w:val="32"/>
          <w:szCs w:val="32"/>
          <w:lang w:val="uz-Cyrl-UZ"/>
        </w:rPr>
        <w:t>Волки вернулись на восходе солнца, и караул</w:t>
      </w:r>
      <w:r w:rsidR="00EB3DB5" w:rsidRPr="004A0315">
        <w:rPr>
          <w:rFonts w:ascii="Times New Roman" w:hAnsi="Times New Roman" w:cs="Times New Roman"/>
          <w:sz w:val="32"/>
          <w:szCs w:val="32"/>
          <w:lang w:val="uz-Cyrl-UZ"/>
        </w:rPr>
        <w:t>ь</w:t>
      </w:r>
      <w:r w:rsidR="00DA3E6B" w:rsidRPr="004A0315">
        <w:rPr>
          <w:rFonts w:ascii="Times New Roman" w:hAnsi="Times New Roman" w:cs="Times New Roman"/>
          <w:sz w:val="32"/>
          <w:szCs w:val="32"/>
          <w:lang w:val="uz-Cyrl-UZ"/>
        </w:rPr>
        <w:t>щик сразу же припустил к месту сбора. Развели костёр, караульный одолел пять пиалок чая с лепёшкой в придачу.</w:t>
      </w:r>
      <w:r w:rsidR="00E72E9D" w:rsidRPr="004A0315">
        <w:rPr>
          <w:rFonts w:ascii="Times New Roman" w:hAnsi="Times New Roman" w:cs="Times New Roman"/>
          <w:sz w:val="32"/>
          <w:szCs w:val="32"/>
          <w:lang w:val="uz-Cyrl-UZ"/>
        </w:rPr>
        <w:t xml:space="preserve"> </w:t>
      </w:r>
      <w:r w:rsidR="00DA3E6B" w:rsidRPr="004A0315">
        <w:rPr>
          <w:rFonts w:ascii="Times New Roman" w:hAnsi="Times New Roman" w:cs="Times New Roman"/>
          <w:sz w:val="32"/>
          <w:szCs w:val="32"/>
          <w:lang w:val="uz-Cyrl-UZ"/>
        </w:rPr>
        <w:t xml:space="preserve">Остальные не захотели подкрепляться. </w:t>
      </w:r>
    </w:p>
    <w:p w:rsidR="00E321D4" w:rsidRPr="004A0315" w:rsidRDefault="00DA3E6B" w:rsidP="00DA3E6B">
      <w:pPr>
        <w:rPr>
          <w:rFonts w:ascii="Times New Roman" w:hAnsi="Times New Roman" w:cs="Times New Roman"/>
          <w:sz w:val="32"/>
          <w:szCs w:val="32"/>
          <w:lang w:val="uz-Cyrl-UZ"/>
        </w:rPr>
      </w:pPr>
      <w:r w:rsidRPr="004A0315">
        <w:rPr>
          <w:rFonts w:ascii="Times New Roman" w:hAnsi="Times New Roman" w:cs="Times New Roman"/>
          <w:sz w:val="32"/>
          <w:szCs w:val="32"/>
          <w:lang w:val="uz-Cyrl-UZ"/>
        </w:rPr>
        <w:t xml:space="preserve">  Подошла машина, с неё сошли остальные участники. Решили окружной дорогой приблизиться к месту охоты: за гребнем хребта находились волки. Гарифуллин</w:t>
      </w:r>
      <w:r w:rsidR="00D659C8" w:rsidRPr="004A0315">
        <w:rPr>
          <w:rFonts w:ascii="Times New Roman" w:hAnsi="Times New Roman" w:cs="Times New Roman"/>
          <w:sz w:val="32"/>
          <w:szCs w:val="32"/>
          <w:lang w:val="uz-Cyrl-UZ"/>
        </w:rPr>
        <w:t xml:space="preserve"> не стал отговаривать руководителя от слишком короткого сближения: опасно, волки причуют. На таких многолюдных охотах главное – слушаться распорядителя. В позднеосенние дни направление ветра угадать трудно. Если летом в солнечный день ветер тянет из долин, то сейчас круглосуточно – с </w:t>
      </w:r>
      <w:r w:rsidR="00EB3DB5" w:rsidRPr="004A0315">
        <w:rPr>
          <w:rFonts w:ascii="Times New Roman" w:hAnsi="Times New Roman" w:cs="Times New Roman"/>
          <w:sz w:val="32"/>
          <w:szCs w:val="32"/>
          <w:lang w:val="uz-Cyrl-UZ"/>
        </w:rPr>
        <w:t>в</w:t>
      </w:r>
      <w:r w:rsidR="00D659C8" w:rsidRPr="004A0315">
        <w:rPr>
          <w:rFonts w:ascii="Times New Roman" w:hAnsi="Times New Roman" w:cs="Times New Roman"/>
          <w:sz w:val="32"/>
          <w:szCs w:val="32"/>
          <w:lang w:val="uz-Cyrl-UZ"/>
        </w:rPr>
        <w:t xml:space="preserve">ершин. Но при изменении погоды (а циклон напоминает о себе загодя, за сутки – двое суток) направление ветра меняется в течение двух – трёх часов. Продвигаясь на свой номер, Ильдус ощущал слабое дуновение то правой, то левой  щекой. </w:t>
      </w:r>
      <w:r w:rsidR="00E321D4" w:rsidRPr="004A0315">
        <w:rPr>
          <w:rFonts w:ascii="Times New Roman" w:hAnsi="Times New Roman" w:cs="Times New Roman"/>
          <w:sz w:val="32"/>
          <w:szCs w:val="32"/>
          <w:lang w:val="uz-Cyrl-UZ"/>
        </w:rPr>
        <w:t>В глубине сознания возникла слабая мысль</w:t>
      </w:r>
      <w:r w:rsidR="00EB3DB5" w:rsidRPr="004A0315">
        <w:rPr>
          <w:rFonts w:ascii="Times New Roman" w:hAnsi="Times New Roman" w:cs="Times New Roman"/>
          <w:sz w:val="32"/>
          <w:szCs w:val="32"/>
          <w:lang w:val="uz-Cyrl-UZ"/>
        </w:rPr>
        <w:t>: охота завалится, и повинен в э</w:t>
      </w:r>
      <w:r w:rsidR="00E321D4" w:rsidRPr="004A0315">
        <w:rPr>
          <w:rFonts w:ascii="Times New Roman" w:hAnsi="Times New Roman" w:cs="Times New Roman"/>
          <w:sz w:val="32"/>
          <w:szCs w:val="32"/>
          <w:lang w:val="uz-Cyrl-UZ"/>
        </w:rPr>
        <w:t>том будет слабый ветерок, несущий все запахи в носы хищникам. Он тут же отогнал эту мысль, как ненужную: “Не рано ли я ищу оправдания!”</w:t>
      </w:r>
      <w:r w:rsidR="00D659C8" w:rsidRPr="004A0315">
        <w:rPr>
          <w:rFonts w:ascii="Times New Roman" w:hAnsi="Times New Roman" w:cs="Times New Roman"/>
          <w:sz w:val="32"/>
          <w:szCs w:val="32"/>
          <w:lang w:val="uz-Cyrl-UZ"/>
        </w:rPr>
        <w:t xml:space="preserve"> </w:t>
      </w:r>
    </w:p>
    <w:p w:rsidR="00AD5D0F" w:rsidRPr="004A0315" w:rsidRDefault="00E321D4" w:rsidP="00DA3E6B">
      <w:pPr>
        <w:rPr>
          <w:rFonts w:ascii="Times New Roman" w:hAnsi="Times New Roman" w:cs="Times New Roman"/>
          <w:sz w:val="32"/>
          <w:szCs w:val="32"/>
          <w:lang w:val="uz-Cyrl-UZ"/>
        </w:rPr>
      </w:pPr>
      <w:r w:rsidRPr="004A0315">
        <w:rPr>
          <w:rFonts w:ascii="Times New Roman" w:hAnsi="Times New Roman" w:cs="Times New Roman"/>
          <w:sz w:val="32"/>
          <w:szCs w:val="32"/>
          <w:lang w:val="uz-Cyrl-UZ"/>
        </w:rPr>
        <w:t xml:space="preserve">   Между тем, всё шло как нужно, по плану. Охотники рассредоточились по номерам, изготовились к стрельбе, загонщики в обусловленное время приступили к своим обязанностям: продвижение вверх, разговор вполголоса со своими соседями</w:t>
      </w:r>
      <w:r w:rsidR="001C5E21" w:rsidRPr="004A0315">
        <w:rPr>
          <w:rFonts w:ascii="Times New Roman" w:hAnsi="Times New Roman" w:cs="Times New Roman"/>
          <w:sz w:val="32"/>
          <w:szCs w:val="32"/>
          <w:lang w:val="uz-Cyrl-UZ"/>
        </w:rPr>
        <w:t xml:space="preserve">, броски камнями, обламывание тонких сучков. Главное – не испугать зверей, но заставить их сдвинуться и потихоньку удаляться от шума, </w:t>
      </w:r>
      <w:r w:rsidR="001C5E21" w:rsidRPr="004A0315">
        <w:rPr>
          <w:rFonts w:ascii="Times New Roman" w:hAnsi="Times New Roman" w:cs="Times New Roman"/>
          <w:sz w:val="32"/>
          <w:szCs w:val="32"/>
          <w:lang w:val="uz-Cyrl-UZ"/>
        </w:rPr>
        <w:lastRenderedPageBreak/>
        <w:t>то есть в сторону стрелков. Ильдус отметил движение – шевеление в кустарниках неглубокой долинки, но всё прекратилось. Неожиданно из-за камня показалась лобастая голова волка. “Далеко!”- отметил охотник. Справа от Ильдуса грохнул выстрел, следом другой. Это о</w:t>
      </w:r>
      <w:r w:rsidR="00AD5D0F" w:rsidRPr="004A0315">
        <w:rPr>
          <w:rFonts w:ascii="Times New Roman" w:hAnsi="Times New Roman" w:cs="Times New Roman"/>
          <w:sz w:val="32"/>
          <w:szCs w:val="32"/>
          <w:lang w:val="uz-Cyrl-UZ"/>
        </w:rPr>
        <w:t xml:space="preserve">хотник с охотничьим карабином не упустил своего шанса. На линию стрелков вышли загонщики. Больше зверей в загоне не оказалось. А может, самые умные забились под кроны арчей, переждали движущихся своих врагов и благополучно оказались в их  тылу. Следов нет, об этом можно только предполагать.  </w:t>
      </w:r>
    </w:p>
    <w:p w:rsidR="00030A50" w:rsidRPr="004A0315" w:rsidRDefault="00AD5D0F" w:rsidP="00DA3E6B">
      <w:pPr>
        <w:rPr>
          <w:rFonts w:ascii="Times New Roman" w:hAnsi="Times New Roman" w:cs="Times New Roman"/>
          <w:sz w:val="32"/>
          <w:szCs w:val="32"/>
          <w:lang w:val="uz-Cyrl-UZ"/>
        </w:rPr>
      </w:pPr>
      <w:r w:rsidRPr="004A0315">
        <w:rPr>
          <w:rFonts w:ascii="Times New Roman" w:hAnsi="Times New Roman" w:cs="Times New Roman"/>
          <w:sz w:val="32"/>
          <w:szCs w:val="32"/>
          <w:lang w:val="uz-Cyrl-UZ"/>
        </w:rPr>
        <w:t xml:space="preserve">  </w:t>
      </w:r>
      <w:r w:rsidR="007C756F" w:rsidRPr="004A0315">
        <w:rPr>
          <w:rFonts w:ascii="Times New Roman" w:hAnsi="Times New Roman" w:cs="Times New Roman"/>
          <w:sz w:val="32"/>
          <w:szCs w:val="32"/>
          <w:lang w:val="uz-Cyrl-UZ"/>
        </w:rPr>
        <w:t xml:space="preserve"> </w:t>
      </w:r>
      <w:r w:rsidRPr="004A0315">
        <w:rPr>
          <w:rFonts w:ascii="Times New Roman" w:hAnsi="Times New Roman" w:cs="Times New Roman"/>
          <w:sz w:val="32"/>
          <w:szCs w:val="32"/>
          <w:lang w:val="uz-Cyrl-UZ"/>
        </w:rPr>
        <w:t>От первого выстрела хищник рухнул замертво, другой, получивший  пулю в задн</w:t>
      </w:r>
      <w:r w:rsidR="007C756F" w:rsidRPr="004A0315">
        <w:rPr>
          <w:rFonts w:ascii="Times New Roman" w:hAnsi="Times New Roman" w:cs="Times New Roman"/>
          <w:sz w:val="32"/>
          <w:szCs w:val="32"/>
          <w:lang w:val="uz-Cyrl-UZ"/>
        </w:rPr>
        <w:t>юю ногу, выскочил из загона между стрелками. По  его следам, обильно орошаемым кровью, пошли два охотника. Скоро в той стороне грохнул выстрел: “Добили!”</w:t>
      </w:r>
      <w:r w:rsidR="00030A50" w:rsidRPr="004A0315">
        <w:rPr>
          <w:rFonts w:ascii="Times New Roman" w:hAnsi="Times New Roman" w:cs="Times New Roman"/>
          <w:sz w:val="32"/>
          <w:szCs w:val="32"/>
          <w:lang w:val="uz-Cyrl-UZ"/>
        </w:rPr>
        <w:t xml:space="preserve"> </w:t>
      </w:r>
    </w:p>
    <w:p w:rsidR="00ED3B0F" w:rsidRPr="004A0315" w:rsidRDefault="00030A50" w:rsidP="00DA3E6B">
      <w:pPr>
        <w:rPr>
          <w:rFonts w:ascii="Times New Roman" w:hAnsi="Times New Roman" w:cs="Times New Roman"/>
          <w:sz w:val="32"/>
          <w:szCs w:val="32"/>
          <w:lang w:val="uz-Cyrl-UZ"/>
        </w:rPr>
      </w:pPr>
      <w:r w:rsidRPr="004A0315">
        <w:rPr>
          <w:rFonts w:ascii="Times New Roman" w:hAnsi="Times New Roman" w:cs="Times New Roman"/>
          <w:sz w:val="32"/>
          <w:szCs w:val="32"/>
          <w:lang w:val="uz-Cyrl-UZ"/>
        </w:rPr>
        <w:t xml:space="preserve">  Гарифуллин приступил к обмеру добычи: дело привычное для зоолога. Взвеси</w:t>
      </w:r>
      <w:r w:rsidR="009D5C58" w:rsidRPr="004A0315">
        <w:rPr>
          <w:rFonts w:ascii="Times New Roman" w:hAnsi="Times New Roman" w:cs="Times New Roman"/>
          <w:sz w:val="32"/>
          <w:szCs w:val="32"/>
          <w:lang w:val="uz-Cyrl-UZ"/>
        </w:rPr>
        <w:t>л</w:t>
      </w:r>
      <w:r w:rsidRPr="004A0315">
        <w:rPr>
          <w:rFonts w:ascii="Times New Roman" w:hAnsi="Times New Roman" w:cs="Times New Roman"/>
          <w:sz w:val="32"/>
          <w:szCs w:val="32"/>
          <w:lang w:val="uz-Cyrl-UZ"/>
        </w:rPr>
        <w:t>и тушу, с головы содрали шкуру, отрезали её – пойдёт на выварку черепа. Самые сноровистые приступи</w:t>
      </w:r>
      <w:r w:rsidR="00A47F24" w:rsidRPr="004A0315">
        <w:rPr>
          <w:rFonts w:ascii="Times New Roman" w:hAnsi="Times New Roman" w:cs="Times New Roman"/>
          <w:sz w:val="32"/>
          <w:szCs w:val="32"/>
          <w:lang w:val="uz-Cyrl-UZ"/>
        </w:rPr>
        <w:t>л</w:t>
      </w:r>
      <w:r w:rsidRPr="004A0315">
        <w:rPr>
          <w:rFonts w:ascii="Times New Roman" w:hAnsi="Times New Roman" w:cs="Times New Roman"/>
          <w:sz w:val="32"/>
          <w:szCs w:val="32"/>
          <w:lang w:val="uz-Cyrl-UZ"/>
        </w:rPr>
        <w:t>и к с</w:t>
      </w:r>
      <w:r w:rsidR="00A47F24" w:rsidRPr="004A0315">
        <w:rPr>
          <w:rFonts w:ascii="Times New Roman" w:hAnsi="Times New Roman" w:cs="Times New Roman"/>
          <w:sz w:val="32"/>
          <w:szCs w:val="32"/>
          <w:lang w:val="uz-Cyrl-UZ"/>
        </w:rPr>
        <w:t>ъёмке шкуры. Гарифуллин внимательно следил за их действиями: он заботился, чтобы не упустить материал, имеющий определённую научную ценность. Взвешивание печени, почек, поджелудочной железы, эелудка с содержимым и без оного. Взрезал часть кишечника, его можно было не вскрывать, так как из желудка в кишечник перебрались остатки плоти – падаль коровы. Встречались мелкие косточки, а также семена трав</w:t>
      </w:r>
      <w:r w:rsidR="00ED3B0F" w:rsidRPr="004A0315">
        <w:rPr>
          <w:rFonts w:ascii="Times New Roman" w:hAnsi="Times New Roman" w:cs="Times New Roman"/>
          <w:sz w:val="32"/>
          <w:szCs w:val="32"/>
          <w:lang w:val="uz-Cyrl-UZ"/>
        </w:rPr>
        <w:t xml:space="preserve"> – это содержимое желудка коровы перекочевало в</w:t>
      </w:r>
      <w:r w:rsidR="009D5C58" w:rsidRPr="004A0315">
        <w:rPr>
          <w:rFonts w:ascii="Times New Roman" w:hAnsi="Times New Roman" w:cs="Times New Roman"/>
          <w:sz w:val="32"/>
          <w:szCs w:val="32"/>
          <w:lang w:val="uz-Cyrl-UZ"/>
        </w:rPr>
        <w:t xml:space="preserve"> </w:t>
      </w:r>
      <w:r w:rsidR="00ED3B0F" w:rsidRPr="004A0315">
        <w:rPr>
          <w:rFonts w:ascii="Times New Roman" w:hAnsi="Times New Roman" w:cs="Times New Roman"/>
          <w:sz w:val="32"/>
          <w:szCs w:val="32"/>
          <w:lang w:val="uz-Cyrl-UZ"/>
        </w:rPr>
        <w:t>кишечник хищника. Таковы вкусы волков: начинать рвать добычу с мягких частей – с требухи.</w:t>
      </w:r>
    </w:p>
    <w:p w:rsidR="002044DB" w:rsidRPr="004A0315" w:rsidRDefault="00ED3B0F" w:rsidP="00DA3E6B">
      <w:pPr>
        <w:rPr>
          <w:rFonts w:ascii="Times New Roman" w:hAnsi="Times New Roman" w:cs="Times New Roman"/>
          <w:sz w:val="32"/>
          <w:szCs w:val="32"/>
          <w:lang w:val="uz-Cyrl-UZ"/>
        </w:rPr>
      </w:pPr>
      <w:r w:rsidRPr="004A0315">
        <w:rPr>
          <w:rFonts w:ascii="Times New Roman" w:hAnsi="Times New Roman" w:cs="Times New Roman"/>
          <w:sz w:val="32"/>
          <w:szCs w:val="32"/>
          <w:lang w:val="uz-Cyrl-UZ"/>
        </w:rPr>
        <w:t xml:space="preserve">  Подтянули второй труп.  Научный сотрудник проделал те же операции, что и с первым объектом.</w:t>
      </w:r>
      <w:r w:rsidR="00CB41AF">
        <w:rPr>
          <w:rFonts w:ascii="Times New Roman" w:hAnsi="Times New Roman" w:cs="Times New Roman"/>
          <w:sz w:val="32"/>
          <w:szCs w:val="32"/>
          <w:lang w:val="uz-Cyrl-UZ"/>
        </w:rPr>
        <w:t xml:space="preserve"> </w:t>
      </w:r>
      <w:r w:rsidRPr="004A0315">
        <w:rPr>
          <w:rFonts w:ascii="Times New Roman" w:hAnsi="Times New Roman" w:cs="Times New Roman"/>
          <w:sz w:val="32"/>
          <w:szCs w:val="32"/>
          <w:lang w:val="uz-Cyrl-UZ"/>
        </w:rPr>
        <w:t xml:space="preserve">Время близилось к вечеру. Завернув обе головы в полиэтиленовую плёнку, поместил их в свой объёмистый рюкзак. Распрощавшись с охотниками (они за чаепитием весело обсуждали </w:t>
      </w:r>
      <w:r w:rsidR="002044DB" w:rsidRPr="004A0315">
        <w:rPr>
          <w:rFonts w:ascii="Times New Roman" w:hAnsi="Times New Roman" w:cs="Times New Roman"/>
          <w:sz w:val="32"/>
          <w:szCs w:val="32"/>
          <w:lang w:val="uz-Cyrl-UZ"/>
        </w:rPr>
        <w:t xml:space="preserve">детали охоты),  Ильдус направился в сторону заповедника. Время готовить ужин, а он ещё и не обедал. И шагать ему предстоит не один километр. Вываривать черепа – работа для лаборанта на завтра, растянется на неделю. </w:t>
      </w:r>
    </w:p>
    <w:p w:rsidR="0068608A" w:rsidRPr="004A0315" w:rsidRDefault="002044DB" w:rsidP="00DA3E6B">
      <w:pPr>
        <w:rPr>
          <w:rFonts w:ascii="Times New Roman" w:hAnsi="Times New Roman" w:cs="Times New Roman"/>
          <w:sz w:val="32"/>
          <w:szCs w:val="32"/>
          <w:lang w:val="uz-Cyrl-UZ"/>
        </w:rPr>
      </w:pPr>
      <w:r w:rsidRPr="004A0315">
        <w:rPr>
          <w:rFonts w:ascii="Times New Roman" w:hAnsi="Times New Roman" w:cs="Times New Roman"/>
          <w:sz w:val="32"/>
          <w:szCs w:val="32"/>
          <w:lang w:val="uz-Cyrl-UZ"/>
        </w:rPr>
        <w:t xml:space="preserve">  В самом заповеднике волков иногда отст</w:t>
      </w:r>
      <w:r w:rsidR="006A3273" w:rsidRPr="004A0315">
        <w:rPr>
          <w:rFonts w:ascii="Times New Roman" w:hAnsi="Times New Roman" w:cs="Times New Roman"/>
          <w:sz w:val="32"/>
          <w:szCs w:val="32"/>
          <w:lang w:val="uz-Cyrl-UZ"/>
        </w:rPr>
        <w:t>релива</w:t>
      </w:r>
      <w:r w:rsidR="00943CD5" w:rsidRPr="004A0315">
        <w:rPr>
          <w:rFonts w:ascii="Times New Roman" w:hAnsi="Times New Roman" w:cs="Times New Roman"/>
          <w:sz w:val="32"/>
          <w:szCs w:val="32"/>
          <w:lang w:val="uz-Cyrl-UZ"/>
        </w:rPr>
        <w:t>ют (имею</w:t>
      </w:r>
      <w:r w:rsidR="006A3273" w:rsidRPr="004A0315">
        <w:rPr>
          <w:rFonts w:ascii="Times New Roman" w:hAnsi="Times New Roman" w:cs="Times New Roman"/>
          <w:sz w:val="32"/>
          <w:szCs w:val="32"/>
          <w:lang w:val="uz-Cyrl-UZ"/>
        </w:rPr>
        <w:t>тся в виду крупные по площади), если они превысили нормы и начинают уничтожать диких копытных</w:t>
      </w:r>
      <w:r w:rsidR="00ED3B0F" w:rsidRPr="004A0315">
        <w:rPr>
          <w:rFonts w:ascii="Times New Roman" w:hAnsi="Times New Roman" w:cs="Times New Roman"/>
          <w:sz w:val="32"/>
          <w:szCs w:val="32"/>
          <w:lang w:val="uz-Cyrl-UZ"/>
        </w:rPr>
        <w:t xml:space="preserve"> </w:t>
      </w:r>
      <w:r w:rsidR="006A3273" w:rsidRPr="004A0315">
        <w:rPr>
          <w:rFonts w:ascii="Times New Roman" w:hAnsi="Times New Roman" w:cs="Times New Roman"/>
          <w:sz w:val="32"/>
          <w:szCs w:val="32"/>
          <w:lang w:val="uz-Cyrl-UZ"/>
        </w:rPr>
        <w:t xml:space="preserve">и выпасаемых в заповеднике лошадей. При планировании отстрелов Гарифуллин старался довести до руководства незыблемость  основного принципа заповедания – нетронутость природы. И пусть волки набегают от всех границ </w:t>
      </w:r>
      <w:r w:rsidR="006A3273" w:rsidRPr="004A0315">
        <w:rPr>
          <w:rFonts w:ascii="Times New Roman" w:hAnsi="Times New Roman" w:cs="Times New Roman"/>
          <w:sz w:val="32"/>
          <w:szCs w:val="32"/>
          <w:lang w:val="uz-Cyrl-UZ"/>
        </w:rPr>
        <w:lastRenderedPageBreak/>
        <w:t xml:space="preserve">заповедника: стрельбы, как метода исследований, следует по возможности избегать. </w:t>
      </w:r>
      <w:r w:rsidR="00E16FF8" w:rsidRPr="004A0315">
        <w:rPr>
          <w:rFonts w:ascii="Times New Roman" w:hAnsi="Times New Roman" w:cs="Times New Roman"/>
          <w:sz w:val="32"/>
          <w:szCs w:val="32"/>
          <w:lang w:val="uz-Cyrl-UZ"/>
        </w:rPr>
        <w:t>Считается, что волка, как и других хищников, в заповеднике преследовать нельзя: он- де санитар, оздоровляет популяции  животных – жертв. В заповеднике, где Ильдусу самой  судьбой предназначалось жить и работать, эту идею – стратегию подняли на смех: ”Какой</w:t>
      </w:r>
      <w:r w:rsidR="00030A50" w:rsidRPr="004A0315">
        <w:rPr>
          <w:rFonts w:ascii="Times New Roman" w:hAnsi="Times New Roman" w:cs="Times New Roman"/>
          <w:sz w:val="32"/>
          <w:szCs w:val="32"/>
          <w:lang w:val="uz-Cyrl-UZ"/>
        </w:rPr>
        <w:t xml:space="preserve"> </w:t>
      </w:r>
      <w:r w:rsidR="00E16FF8" w:rsidRPr="004A0315">
        <w:rPr>
          <w:rFonts w:ascii="Times New Roman" w:hAnsi="Times New Roman" w:cs="Times New Roman"/>
          <w:sz w:val="32"/>
          <w:szCs w:val="32"/>
          <w:lang w:val="uz-Cyrl-UZ"/>
        </w:rPr>
        <w:t>он санитар?! Он кабанов истребляет,  выпасаемых вольно лошадей чистит!” В вышестоящей инстанции с веяниями на местах смирились</w:t>
      </w:r>
      <w:r w:rsidR="00943CD5" w:rsidRPr="004A0315">
        <w:rPr>
          <w:rFonts w:ascii="Times New Roman" w:hAnsi="Times New Roman" w:cs="Times New Roman"/>
          <w:sz w:val="32"/>
          <w:szCs w:val="32"/>
          <w:lang w:val="uz-Cyrl-UZ"/>
        </w:rPr>
        <w:t xml:space="preserve">: “Нужно стрелять – стреляйте! Делайте, что хотите, лишь бы поголовье лошадей  сохранилось!” Кабаны – бог с ними! У них своя жизнь, своя дикая динамика.  </w:t>
      </w:r>
      <w:r w:rsidR="007C756F" w:rsidRPr="004A0315">
        <w:rPr>
          <w:rFonts w:ascii="Times New Roman" w:hAnsi="Times New Roman" w:cs="Times New Roman"/>
          <w:sz w:val="32"/>
          <w:szCs w:val="32"/>
          <w:lang w:val="uz-Cyrl-UZ"/>
        </w:rPr>
        <w:t xml:space="preserve"> </w:t>
      </w:r>
      <w:r w:rsidR="00AD5D0F" w:rsidRPr="004A0315">
        <w:rPr>
          <w:rFonts w:ascii="Times New Roman" w:hAnsi="Times New Roman" w:cs="Times New Roman"/>
          <w:sz w:val="32"/>
          <w:szCs w:val="32"/>
          <w:lang w:val="uz-Cyrl-UZ"/>
        </w:rPr>
        <w:t xml:space="preserve">   </w:t>
      </w:r>
      <w:r w:rsidR="00E321D4" w:rsidRPr="004A0315">
        <w:rPr>
          <w:rFonts w:ascii="Times New Roman" w:hAnsi="Times New Roman" w:cs="Times New Roman"/>
          <w:sz w:val="32"/>
          <w:szCs w:val="32"/>
          <w:lang w:val="uz-Cyrl-UZ"/>
        </w:rPr>
        <w:t xml:space="preserve"> </w:t>
      </w:r>
      <w:r w:rsidR="00DA3E6B" w:rsidRPr="004A0315">
        <w:rPr>
          <w:rFonts w:ascii="Times New Roman" w:hAnsi="Times New Roman" w:cs="Times New Roman"/>
          <w:sz w:val="32"/>
          <w:szCs w:val="32"/>
          <w:lang w:val="uz-Cyrl-UZ"/>
        </w:rPr>
        <w:t xml:space="preserve"> </w:t>
      </w:r>
      <w:r w:rsidR="00734936" w:rsidRPr="004A0315">
        <w:rPr>
          <w:rFonts w:ascii="Times New Roman" w:hAnsi="Times New Roman" w:cs="Times New Roman"/>
          <w:sz w:val="32"/>
          <w:szCs w:val="32"/>
          <w:lang w:val="uz-Cyrl-UZ"/>
        </w:rPr>
        <w:t xml:space="preserve"> </w:t>
      </w:r>
      <w:r w:rsidR="006B714D" w:rsidRPr="004A0315">
        <w:rPr>
          <w:rFonts w:ascii="Times New Roman" w:hAnsi="Times New Roman" w:cs="Times New Roman"/>
          <w:sz w:val="32"/>
          <w:szCs w:val="32"/>
          <w:lang w:val="uz-Cyrl-UZ"/>
        </w:rPr>
        <w:t xml:space="preserve"> </w:t>
      </w:r>
    </w:p>
    <w:p w:rsidR="00AA372B" w:rsidRPr="004A0315" w:rsidRDefault="009D5C58" w:rsidP="00DA3E6B">
      <w:pPr>
        <w:rPr>
          <w:rFonts w:ascii="Times New Roman" w:hAnsi="Times New Roman" w:cs="Times New Roman"/>
          <w:sz w:val="32"/>
          <w:szCs w:val="32"/>
          <w:lang w:val="uz-Cyrl-UZ"/>
        </w:rPr>
      </w:pPr>
      <w:r w:rsidRPr="004A0315">
        <w:rPr>
          <w:rFonts w:ascii="Times New Roman" w:hAnsi="Times New Roman" w:cs="Times New Roman"/>
          <w:sz w:val="32"/>
          <w:szCs w:val="32"/>
          <w:lang w:val="uz-Cyrl-UZ"/>
        </w:rPr>
        <w:t xml:space="preserve">                   </w:t>
      </w:r>
      <w:r w:rsidR="00AA372B" w:rsidRPr="004A0315">
        <w:rPr>
          <w:rFonts w:ascii="Times New Roman" w:hAnsi="Times New Roman" w:cs="Times New Roman"/>
          <w:sz w:val="32"/>
          <w:szCs w:val="32"/>
          <w:lang w:val="uz-Cyrl-UZ"/>
        </w:rPr>
        <w:t xml:space="preserve"> ===== . =======</w:t>
      </w:r>
    </w:p>
    <w:p w:rsidR="00AA372B" w:rsidRPr="004A0315" w:rsidRDefault="00AA372B" w:rsidP="00DA3E6B">
      <w:pPr>
        <w:rPr>
          <w:rFonts w:ascii="Times New Roman" w:hAnsi="Times New Roman" w:cs="Times New Roman"/>
          <w:sz w:val="32"/>
          <w:szCs w:val="32"/>
        </w:rPr>
      </w:pPr>
      <w:r w:rsidRPr="004A0315">
        <w:rPr>
          <w:rFonts w:ascii="Times New Roman" w:hAnsi="Times New Roman" w:cs="Times New Roman"/>
          <w:sz w:val="32"/>
          <w:szCs w:val="32"/>
          <w:lang w:val="uz-Cyrl-UZ"/>
        </w:rPr>
        <w:t xml:space="preserve">  Октябрь – пора активного участия коллектива в сельхозработах. Гарифуллин с усмешкой относился к работникам, которые прилагали массу энергии, чтобы добиться освобождения от сбора хлопка – основной сельхозкультуры на орошаемых землях. Он с иронией спрашивал: “Вот ты шесть - восемь месяцев находишься в горах, одолеваешь крутые склоны, мокнешь под дождём, случается бредёшь по колено в снегу. И не просишь освобождения</w:t>
      </w:r>
      <w:r w:rsidR="00EE439B" w:rsidRPr="004A0315">
        <w:rPr>
          <w:rFonts w:ascii="Times New Roman" w:hAnsi="Times New Roman" w:cs="Times New Roman"/>
          <w:sz w:val="32"/>
          <w:szCs w:val="32"/>
          <w:lang w:val="uz-Cyrl-UZ"/>
        </w:rPr>
        <w:t>”. В ответ слышал уклончивое: “Так там работа на себя! А на  сборе урожая давят на сознание, на психику. Не каждый может выдержать!” Для Ильдуса выезд на сельхозработы превращается в своего рода отдых. После летней жары октябрьская прохлада воспринимается как некая багодать. К тому же заниматься готовкой пищи не надо – есть общественный повар. Гарифуллин привозил с собой кучу книг, научных и художественных, и долгими вечерами (дольше него сидели картёжники) старался вникнуть в их содержание при блеклом свете электрической лампочки</w:t>
      </w:r>
      <w:r w:rsidR="00ED6362" w:rsidRPr="004A0315">
        <w:rPr>
          <w:rFonts w:ascii="Times New Roman" w:hAnsi="Times New Roman" w:cs="Times New Roman"/>
          <w:sz w:val="32"/>
          <w:szCs w:val="32"/>
        </w:rPr>
        <w:t xml:space="preserve"> </w:t>
      </w:r>
      <w:r w:rsidR="0090381D" w:rsidRPr="004A0315">
        <w:rPr>
          <w:rFonts w:ascii="Times New Roman" w:hAnsi="Times New Roman" w:cs="Times New Roman"/>
          <w:sz w:val="32"/>
          <w:szCs w:val="32"/>
        </w:rPr>
        <w:t xml:space="preserve">в опустевшем классе школы или в помещении полевого стана. </w:t>
      </w:r>
    </w:p>
    <w:p w:rsidR="0090381D" w:rsidRPr="004A0315" w:rsidRDefault="0090381D" w:rsidP="00DA3E6B">
      <w:pPr>
        <w:rPr>
          <w:rFonts w:ascii="Times New Roman" w:hAnsi="Times New Roman" w:cs="Times New Roman"/>
          <w:sz w:val="32"/>
          <w:szCs w:val="32"/>
        </w:rPr>
      </w:pPr>
      <w:r w:rsidRPr="004A0315">
        <w:rPr>
          <w:rFonts w:ascii="Times New Roman" w:hAnsi="Times New Roman" w:cs="Times New Roman"/>
          <w:sz w:val="32"/>
          <w:szCs w:val="32"/>
        </w:rPr>
        <w:t xml:space="preserve">  В один из сезонов (а хлопок сеют ежегодно и убирают, естественно, ежегодно) </w:t>
      </w:r>
      <w:proofErr w:type="spellStart"/>
      <w:r w:rsidRPr="004A0315">
        <w:rPr>
          <w:rFonts w:ascii="Times New Roman" w:hAnsi="Times New Roman" w:cs="Times New Roman"/>
          <w:sz w:val="32"/>
          <w:szCs w:val="32"/>
        </w:rPr>
        <w:t>сельхозработы</w:t>
      </w:r>
      <w:proofErr w:type="spellEnd"/>
      <w:r w:rsidRPr="004A0315">
        <w:rPr>
          <w:rFonts w:ascii="Times New Roman" w:hAnsi="Times New Roman" w:cs="Times New Roman"/>
          <w:sz w:val="32"/>
          <w:szCs w:val="32"/>
        </w:rPr>
        <w:t xml:space="preserve"> для сотрудников заповедника чуть ли не с самого начала пошли кувырком. Не успели командированные обжиться, как среди </w:t>
      </w:r>
      <w:r w:rsidR="00ED6641" w:rsidRPr="004A0315">
        <w:rPr>
          <w:rFonts w:ascii="Times New Roman" w:hAnsi="Times New Roman" w:cs="Times New Roman"/>
          <w:sz w:val="32"/>
          <w:szCs w:val="32"/>
        </w:rPr>
        <w:t>д</w:t>
      </w:r>
      <w:r w:rsidRPr="004A0315">
        <w:rPr>
          <w:rFonts w:ascii="Times New Roman" w:hAnsi="Times New Roman" w:cs="Times New Roman"/>
          <w:sz w:val="32"/>
          <w:szCs w:val="32"/>
        </w:rPr>
        <w:t xml:space="preserve">ня прозвучала тревога: «Пожар!» Это посыльный из заповедника потребовал (приказ начальства!) сесть на автомашину и ускоренно явиться на пожаротушение. Это уже приказ начальства повыше. </w:t>
      </w:r>
    </w:p>
    <w:p w:rsidR="00175820" w:rsidRPr="004A0315" w:rsidRDefault="0090381D" w:rsidP="00DA3E6B">
      <w:pPr>
        <w:rPr>
          <w:rFonts w:ascii="Times New Roman" w:hAnsi="Times New Roman" w:cs="Times New Roman"/>
          <w:sz w:val="32"/>
          <w:szCs w:val="32"/>
        </w:rPr>
      </w:pPr>
      <w:r w:rsidRPr="004A0315">
        <w:rPr>
          <w:rFonts w:ascii="Times New Roman" w:hAnsi="Times New Roman" w:cs="Times New Roman"/>
          <w:sz w:val="32"/>
          <w:szCs w:val="32"/>
        </w:rPr>
        <w:t xml:space="preserve">  Пожары на пастбищах, в редколесьях, в угодьях заповедника редки</w:t>
      </w:r>
      <w:r w:rsidR="00175820" w:rsidRPr="004A0315">
        <w:rPr>
          <w:rFonts w:ascii="Times New Roman" w:hAnsi="Times New Roman" w:cs="Times New Roman"/>
          <w:sz w:val="32"/>
          <w:szCs w:val="32"/>
        </w:rPr>
        <w:t xml:space="preserve">, руководители района рассматривают их, как чрезвычайное происшествие,  поскольку ещё не выработалась привычка, как к </w:t>
      </w:r>
      <w:r w:rsidR="00175820" w:rsidRPr="004A0315">
        <w:rPr>
          <w:rFonts w:ascii="Times New Roman" w:hAnsi="Times New Roman" w:cs="Times New Roman"/>
          <w:sz w:val="32"/>
          <w:szCs w:val="32"/>
        </w:rPr>
        <w:lastRenderedPageBreak/>
        <w:t xml:space="preserve">обычным явлениям, поэтому к тушению возникшего пожара меры были приняты крутые, вплоть до привлечения вертолёта и высадки лидера района вблизи места действия. Директор схватился за голову, когда ему прислали счёт за арендованный вертолёт. </w:t>
      </w:r>
    </w:p>
    <w:p w:rsidR="0005439A" w:rsidRPr="004A0315" w:rsidRDefault="00175820" w:rsidP="00DA3E6B">
      <w:pPr>
        <w:rPr>
          <w:rFonts w:ascii="Times New Roman" w:hAnsi="Times New Roman" w:cs="Times New Roman"/>
          <w:sz w:val="32"/>
          <w:szCs w:val="32"/>
        </w:rPr>
      </w:pPr>
      <w:r w:rsidRPr="004A0315">
        <w:rPr>
          <w:rFonts w:ascii="Times New Roman" w:hAnsi="Times New Roman" w:cs="Times New Roman"/>
          <w:sz w:val="32"/>
          <w:szCs w:val="32"/>
        </w:rPr>
        <w:t xml:space="preserve">   </w:t>
      </w:r>
      <w:proofErr w:type="spellStart"/>
      <w:r w:rsidRPr="004A0315">
        <w:rPr>
          <w:rFonts w:ascii="Times New Roman" w:hAnsi="Times New Roman" w:cs="Times New Roman"/>
          <w:sz w:val="32"/>
          <w:szCs w:val="32"/>
        </w:rPr>
        <w:t>Гарифуллин</w:t>
      </w:r>
      <w:proofErr w:type="spellEnd"/>
      <w:r w:rsidRPr="004A0315">
        <w:rPr>
          <w:rFonts w:ascii="Times New Roman" w:hAnsi="Times New Roman" w:cs="Times New Roman"/>
          <w:sz w:val="32"/>
          <w:szCs w:val="32"/>
        </w:rPr>
        <w:t xml:space="preserve"> не то чтобы привык, но относился к пожарам и к их тушению довольно хладнокровно: сказывался опыт</w:t>
      </w:r>
      <w:r w:rsidR="008C34A0" w:rsidRPr="004A0315">
        <w:rPr>
          <w:rFonts w:ascii="Times New Roman" w:hAnsi="Times New Roman" w:cs="Times New Roman"/>
          <w:sz w:val="32"/>
          <w:szCs w:val="32"/>
        </w:rPr>
        <w:t xml:space="preserve"> и практика встреч с грозным явлением в сибирской тайге. А там пожары тушат больше головой, чем руками. Огонь заманивают в тупиковые угодья, где пожар сам глохнет. Одно время </w:t>
      </w:r>
      <w:proofErr w:type="spellStart"/>
      <w:r w:rsidR="008C34A0" w:rsidRPr="004A0315">
        <w:rPr>
          <w:rFonts w:ascii="Times New Roman" w:hAnsi="Times New Roman" w:cs="Times New Roman"/>
          <w:sz w:val="32"/>
          <w:szCs w:val="32"/>
        </w:rPr>
        <w:t>Ильдус</w:t>
      </w:r>
      <w:proofErr w:type="spellEnd"/>
      <w:r w:rsidR="008C34A0" w:rsidRPr="004A0315">
        <w:rPr>
          <w:rFonts w:ascii="Times New Roman" w:hAnsi="Times New Roman" w:cs="Times New Roman"/>
          <w:sz w:val="32"/>
          <w:szCs w:val="32"/>
        </w:rPr>
        <w:t xml:space="preserve"> числился десантником вертолёта. У руководства базы авиационной охраны лесов главной из задач была – задавить возгорание в зародыше.  Для работяг это большое облегчение: </w:t>
      </w:r>
      <w:r w:rsidR="0005439A" w:rsidRPr="004A0315">
        <w:rPr>
          <w:rFonts w:ascii="Times New Roman" w:hAnsi="Times New Roman" w:cs="Times New Roman"/>
          <w:sz w:val="32"/>
          <w:szCs w:val="32"/>
        </w:rPr>
        <w:t>час – два пожарные задействованы на тушении, час-два, а то и три – экипаж вертолёта выискивает новое загорание. Это не то, что сутками, в дыму, почти без сна бороться с большими пожарами! Весёлое было время. Там - то</w:t>
      </w:r>
      <w:r w:rsidRPr="004A0315">
        <w:rPr>
          <w:rFonts w:ascii="Times New Roman" w:hAnsi="Times New Roman" w:cs="Times New Roman"/>
          <w:sz w:val="32"/>
          <w:szCs w:val="32"/>
        </w:rPr>
        <w:t xml:space="preserve"> </w:t>
      </w:r>
      <w:proofErr w:type="spellStart"/>
      <w:r w:rsidR="0005439A" w:rsidRPr="004A0315">
        <w:rPr>
          <w:rFonts w:ascii="Times New Roman" w:hAnsi="Times New Roman" w:cs="Times New Roman"/>
          <w:sz w:val="32"/>
          <w:szCs w:val="32"/>
        </w:rPr>
        <w:t>Ильдус</w:t>
      </w:r>
      <w:proofErr w:type="spellEnd"/>
      <w:r w:rsidR="0005439A" w:rsidRPr="004A0315">
        <w:rPr>
          <w:rFonts w:ascii="Times New Roman" w:hAnsi="Times New Roman" w:cs="Times New Roman"/>
          <w:sz w:val="32"/>
          <w:szCs w:val="32"/>
        </w:rPr>
        <w:t xml:space="preserve"> встретил свою ненаглядную Клаву, служила она у них мобильным поваром, </w:t>
      </w:r>
      <w:proofErr w:type="spellStart"/>
      <w:r w:rsidR="0005439A" w:rsidRPr="004A0315">
        <w:rPr>
          <w:rFonts w:ascii="Times New Roman" w:hAnsi="Times New Roman" w:cs="Times New Roman"/>
          <w:sz w:val="32"/>
          <w:szCs w:val="32"/>
        </w:rPr>
        <w:t>подлётывала</w:t>
      </w:r>
      <w:proofErr w:type="spellEnd"/>
      <w:r w:rsidR="0005439A" w:rsidRPr="004A0315">
        <w:rPr>
          <w:rFonts w:ascii="Times New Roman" w:hAnsi="Times New Roman" w:cs="Times New Roman"/>
          <w:sz w:val="32"/>
          <w:szCs w:val="32"/>
        </w:rPr>
        <w:t xml:space="preserve"> на вертолёте с чугунками и набором продуктов. </w:t>
      </w:r>
    </w:p>
    <w:p w:rsidR="00564D80" w:rsidRPr="004A0315" w:rsidRDefault="0005439A" w:rsidP="00DA3E6B">
      <w:pPr>
        <w:rPr>
          <w:rFonts w:ascii="Times New Roman" w:hAnsi="Times New Roman" w:cs="Times New Roman"/>
          <w:sz w:val="32"/>
          <w:szCs w:val="32"/>
        </w:rPr>
      </w:pPr>
      <w:r w:rsidRPr="004A0315">
        <w:rPr>
          <w:rFonts w:ascii="Times New Roman" w:hAnsi="Times New Roman" w:cs="Times New Roman"/>
          <w:sz w:val="32"/>
          <w:szCs w:val="32"/>
        </w:rPr>
        <w:t xml:space="preserve">  Здесь, на юге пожар был своеобразным.</w:t>
      </w:r>
      <w:r w:rsidR="00564D80" w:rsidRPr="004A0315">
        <w:rPr>
          <w:rFonts w:ascii="Times New Roman" w:hAnsi="Times New Roman" w:cs="Times New Roman"/>
          <w:sz w:val="32"/>
          <w:szCs w:val="32"/>
        </w:rPr>
        <w:t xml:space="preserve"> Реденькая, низкорос</w:t>
      </w:r>
      <w:r w:rsidR="00ED6641" w:rsidRPr="004A0315">
        <w:rPr>
          <w:rFonts w:ascii="Times New Roman" w:hAnsi="Times New Roman" w:cs="Times New Roman"/>
          <w:sz w:val="32"/>
          <w:szCs w:val="32"/>
        </w:rPr>
        <w:t>лая травка перемежалась каменны</w:t>
      </w:r>
      <w:r w:rsidR="00564D80" w:rsidRPr="004A0315">
        <w:rPr>
          <w:rFonts w:ascii="Times New Roman" w:hAnsi="Times New Roman" w:cs="Times New Roman"/>
          <w:sz w:val="32"/>
          <w:szCs w:val="32"/>
        </w:rPr>
        <w:t>м</w:t>
      </w:r>
      <w:r w:rsidR="00ED6641" w:rsidRPr="004A0315">
        <w:rPr>
          <w:rFonts w:ascii="Times New Roman" w:hAnsi="Times New Roman" w:cs="Times New Roman"/>
          <w:sz w:val="32"/>
          <w:szCs w:val="32"/>
        </w:rPr>
        <w:t>и</w:t>
      </w:r>
      <w:r w:rsidR="00564D80" w:rsidRPr="004A0315">
        <w:rPr>
          <w:rFonts w:ascii="Times New Roman" w:hAnsi="Times New Roman" w:cs="Times New Roman"/>
          <w:sz w:val="32"/>
          <w:szCs w:val="32"/>
        </w:rPr>
        <w:t xml:space="preserve"> плитами, россыпями </w:t>
      </w:r>
      <w:proofErr w:type="spellStart"/>
      <w:r w:rsidR="00564D80" w:rsidRPr="004A0315">
        <w:rPr>
          <w:rFonts w:ascii="Times New Roman" w:hAnsi="Times New Roman" w:cs="Times New Roman"/>
          <w:sz w:val="32"/>
          <w:szCs w:val="32"/>
        </w:rPr>
        <w:t>курумов</w:t>
      </w:r>
      <w:proofErr w:type="spellEnd"/>
      <w:r w:rsidR="00564D80" w:rsidRPr="004A0315">
        <w:rPr>
          <w:rFonts w:ascii="Times New Roman" w:hAnsi="Times New Roman" w:cs="Times New Roman"/>
          <w:sz w:val="32"/>
          <w:szCs w:val="32"/>
        </w:rPr>
        <w:t xml:space="preserve">, клочьями кустарников. Последний слабый дождь прошёл полмесяца назад, стояла осенняя засуха. </w:t>
      </w:r>
    </w:p>
    <w:p w:rsidR="006B70F4" w:rsidRPr="004A0315" w:rsidRDefault="00564D80" w:rsidP="00DA3E6B">
      <w:pPr>
        <w:rPr>
          <w:rFonts w:ascii="Times New Roman" w:hAnsi="Times New Roman" w:cs="Times New Roman"/>
          <w:sz w:val="32"/>
          <w:szCs w:val="32"/>
        </w:rPr>
      </w:pPr>
      <w:r w:rsidRPr="004A0315">
        <w:rPr>
          <w:rFonts w:ascii="Times New Roman" w:hAnsi="Times New Roman" w:cs="Times New Roman"/>
          <w:sz w:val="32"/>
          <w:szCs w:val="32"/>
        </w:rPr>
        <w:t xml:space="preserve">  - Эх, сюда б</w:t>
      </w:r>
      <w:r w:rsidR="00ED6641" w:rsidRPr="004A0315">
        <w:rPr>
          <w:rFonts w:ascii="Times New Roman" w:hAnsi="Times New Roman" w:cs="Times New Roman"/>
          <w:sz w:val="32"/>
          <w:szCs w:val="32"/>
        </w:rPr>
        <w:t xml:space="preserve">ы пяток патронов со взрывчаткой! -  воскликнул </w:t>
      </w:r>
      <w:proofErr w:type="spellStart"/>
      <w:r w:rsidR="00ED6641" w:rsidRPr="004A0315">
        <w:rPr>
          <w:rFonts w:ascii="Times New Roman" w:hAnsi="Times New Roman" w:cs="Times New Roman"/>
          <w:sz w:val="32"/>
          <w:szCs w:val="32"/>
        </w:rPr>
        <w:t>Ильдус</w:t>
      </w:r>
      <w:proofErr w:type="spellEnd"/>
      <w:r w:rsidR="00ED6641" w:rsidRPr="004A0315">
        <w:rPr>
          <w:rFonts w:ascii="Times New Roman" w:hAnsi="Times New Roman" w:cs="Times New Roman"/>
          <w:sz w:val="32"/>
          <w:szCs w:val="32"/>
        </w:rPr>
        <w:t>,</w:t>
      </w:r>
      <w:r w:rsidRPr="004A0315">
        <w:rPr>
          <w:rFonts w:ascii="Times New Roman" w:hAnsi="Times New Roman" w:cs="Times New Roman"/>
          <w:sz w:val="32"/>
          <w:szCs w:val="32"/>
        </w:rPr>
        <w:t xml:space="preserve"> радуясь, что не утратил </w:t>
      </w:r>
      <w:proofErr w:type="spellStart"/>
      <w:r w:rsidRPr="004A0315">
        <w:rPr>
          <w:rFonts w:ascii="Times New Roman" w:hAnsi="Times New Roman" w:cs="Times New Roman"/>
          <w:sz w:val="32"/>
          <w:szCs w:val="32"/>
        </w:rPr>
        <w:t>спецзнаний</w:t>
      </w:r>
      <w:proofErr w:type="spellEnd"/>
      <w:r w:rsidRPr="004A0315">
        <w:rPr>
          <w:rFonts w:ascii="Times New Roman" w:hAnsi="Times New Roman" w:cs="Times New Roman"/>
          <w:sz w:val="32"/>
          <w:szCs w:val="32"/>
        </w:rPr>
        <w:t xml:space="preserve"> ответственного взрывника. Требовалось всего лишь перекрыть взрывами проход между скалами. И сиди, поплёвывай, наблюдай, </w:t>
      </w:r>
      <w:r w:rsidR="001E5567" w:rsidRPr="004A0315">
        <w:rPr>
          <w:rFonts w:ascii="Times New Roman" w:hAnsi="Times New Roman" w:cs="Times New Roman"/>
          <w:sz w:val="32"/>
          <w:szCs w:val="32"/>
        </w:rPr>
        <w:t xml:space="preserve">как чахнут огоньки в затишье. Стояла послеполуденная жара (не сильная, как для лета), ветерок на этот раз дул из долины. </w:t>
      </w:r>
      <w:proofErr w:type="spellStart"/>
      <w:r w:rsidR="001E5567" w:rsidRPr="004A0315">
        <w:rPr>
          <w:rFonts w:ascii="Times New Roman" w:hAnsi="Times New Roman" w:cs="Times New Roman"/>
          <w:sz w:val="32"/>
          <w:szCs w:val="32"/>
        </w:rPr>
        <w:t>Ильдус</w:t>
      </w:r>
      <w:proofErr w:type="spellEnd"/>
      <w:r w:rsidR="001E5567" w:rsidRPr="004A0315">
        <w:rPr>
          <w:rFonts w:ascii="Times New Roman" w:hAnsi="Times New Roman" w:cs="Times New Roman"/>
          <w:sz w:val="32"/>
          <w:szCs w:val="32"/>
        </w:rPr>
        <w:t xml:space="preserve"> взял метёлку и направился сбивать ползущие огни снизу. «Сверху надо, сверху!» -  это звучало как приказ из уст пожарного начальника района. </w:t>
      </w:r>
      <w:proofErr w:type="spellStart"/>
      <w:r w:rsidR="001E5567" w:rsidRPr="004A0315">
        <w:rPr>
          <w:rFonts w:ascii="Times New Roman" w:hAnsi="Times New Roman" w:cs="Times New Roman"/>
          <w:sz w:val="32"/>
          <w:szCs w:val="32"/>
        </w:rPr>
        <w:t>Гарифуллин</w:t>
      </w:r>
      <w:proofErr w:type="spellEnd"/>
      <w:r w:rsidR="001E5567" w:rsidRPr="004A0315">
        <w:rPr>
          <w:rFonts w:ascii="Times New Roman" w:hAnsi="Times New Roman" w:cs="Times New Roman"/>
          <w:sz w:val="32"/>
          <w:szCs w:val="32"/>
        </w:rPr>
        <w:t xml:space="preserve"> приблизился к нему и толково, без лишнего шума объяснил про розу ветров, для убедительности смочил указательный палец (сунул в рот!</w:t>
      </w:r>
      <w:r w:rsidR="006B70F4" w:rsidRPr="004A0315">
        <w:rPr>
          <w:rFonts w:ascii="Times New Roman" w:hAnsi="Times New Roman" w:cs="Times New Roman"/>
          <w:sz w:val="32"/>
          <w:szCs w:val="32"/>
        </w:rPr>
        <w:t xml:space="preserve">), потом поднял его выше головы: «Днём тушить надо внизу, ночью перенести усилия вверх». Начальник немного побурчал, </w:t>
      </w:r>
      <w:r w:rsidR="00ED6641" w:rsidRPr="004A0315">
        <w:rPr>
          <w:rFonts w:ascii="Times New Roman" w:hAnsi="Times New Roman" w:cs="Times New Roman"/>
          <w:sz w:val="32"/>
          <w:szCs w:val="32"/>
        </w:rPr>
        <w:t>видимо, для оправдания, но всё-т</w:t>
      </w:r>
      <w:r w:rsidR="006B70F4" w:rsidRPr="004A0315">
        <w:rPr>
          <w:rFonts w:ascii="Times New Roman" w:hAnsi="Times New Roman" w:cs="Times New Roman"/>
          <w:sz w:val="32"/>
          <w:szCs w:val="32"/>
        </w:rPr>
        <w:t xml:space="preserve">аки направил людей вниз. </w:t>
      </w:r>
    </w:p>
    <w:p w:rsidR="006B70F4" w:rsidRPr="004A0315" w:rsidRDefault="006B70F4" w:rsidP="00DA3E6B">
      <w:pPr>
        <w:rPr>
          <w:rFonts w:ascii="Times New Roman" w:hAnsi="Times New Roman" w:cs="Times New Roman"/>
          <w:sz w:val="32"/>
          <w:szCs w:val="32"/>
        </w:rPr>
      </w:pPr>
      <w:r w:rsidRPr="004A0315">
        <w:rPr>
          <w:rFonts w:ascii="Times New Roman" w:hAnsi="Times New Roman" w:cs="Times New Roman"/>
          <w:sz w:val="32"/>
          <w:szCs w:val="32"/>
        </w:rPr>
        <w:t xml:space="preserve"> - Конечно, мы покажем наивысшую производительность труда там, где не жжёт! – веселился лесник </w:t>
      </w:r>
      <w:proofErr w:type="spellStart"/>
      <w:r w:rsidRPr="004A0315">
        <w:rPr>
          <w:rFonts w:ascii="Times New Roman" w:hAnsi="Times New Roman" w:cs="Times New Roman"/>
          <w:sz w:val="32"/>
          <w:szCs w:val="32"/>
        </w:rPr>
        <w:t>Нигматулло</w:t>
      </w:r>
      <w:proofErr w:type="spellEnd"/>
      <w:r w:rsidRPr="004A0315">
        <w:rPr>
          <w:rFonts w:ascii="Times New Roman" w:hAnsi="Times New Roman" w:cs="Times New Roman"/>
          <w:sz w:val="32"/>
          <w:szCs w:val="32"/>
        </w:rPr>
        <w:t xml:space="preserve">, орудуя кетменём. </w:t>
      </w:r>
    </w:p>
    <w:p w:rsidR="00312C74" w:rsidRPr="004A0315" w:rsidRDefault="006B70F4" w:rsidP="00DA3E6B">
      <w:pPr>
        <w:rPr>
          <w:rFonts w:ascii="Times New Roman" w:hAnsi="Times New Roman" w:cs="Times New Roman"/>
          <w:sz w:val="32"/>
          <w:szCs w:val="32"/>
        </w:rPr>
      </w:pPr>
      <w:r w:rsidRPr="004A0315">
        <w:rPr>
          <w:rFonts w:ascii="Times New Roman" w:hAnsi="Times New Roman" w:cs="Times New Roman"/>
          <w:sz w:val="32"/>
          <w:szCs w:val="32"/>
        </w:rPr>
        <w:t xml:space="preserve"> - Тебе что, худой травы жалко – долбишь по камню</w:t>
      </w:r>
      <w:r w:rsidR="0017582C" w:rsidRPr="004A0315">
        <w:rPr>
          <w:rFonts w:ascii="Times New Roman" w:hAnsi="Times New Roman" w:cs="Times New Roman"/>
          <w:sz w:val="32"/>
          <w:szCs w:val="32"/>
        </w:rPr>
        <w:t xml:space="preserve">. – не унимался </w:t>
      </w:r>
      <w:proofErr w:type="spellStart"/>
      <w:r w:rsidR="0017582C" w:rsidRPr="004A0315">
        <w:rPr>
          <w:rFonts w:ascii="Times New Roman" w:hAnsi="Times New Roman" w:cs="Times New Roman"/>
          <w:sz w:val="32"/>
          <w:szCs w:val="32"/>
        </w:rPr>
        <w:t>Гарифуллин</w:t>
      </w:r>
      <w:proofErr w:type="spellEnd"/>
      <w:r w:rsidR="0017582C" w:rsidRPr="004A0315">
        <w:rPr>
          <w:rFonts w:ascii="Times New Roman" w:hAnsi="Times New Roman" w:cs="Times New Roman"/>
          <w:sz w:val="32"/>
          <w:szCs w:val="32"/>
        </w:rPr>
        <w:t xml:space="preserve">. – Отступи на пять метров, работай кетменём на мягком </w:t>
      </w:r>
      <w:r w:rsidR="0017582C" w:rsidRPr="004A0315">
        <w:rPr>
          <w:rFonts w:ascii="Times New Roman" w:hAnsi="Times New Roman" w:cs="Times New Roman"/>
          <w:sz w:val="32"/>
          <w:szCs w:val="32"/>
        </w:rPr>
        <w:lastRenderedPageBreak/>
        <w:t>грунте, а этот кусок</w:t>
      </w:r>
      <w:r w:rsidR="001C5F61" w:rsidRPr="004A0315">
        <w:rPr>
          <w:rFonts w:ascii="Times New Roman" w:hAnsi="Times New Roman" w:cs="Times New Roman"/>
          <w:sz w:val="32"/>
          <w:szCs w:val="32"/>
        </w:rPr>
        <w:t xml:space="preserve"> пусть выгорает, если есть там чему выгорать.</w:t>
      </w:r>
      <w:r w:rsidR="00FF02E4" w:rsidRPr="004A0315">
        <w:rPr>
          <w:rFonts w:ascii="Times New Roman" w:hAnsi="Times New Roman" w:cs="Times New Roman"/>
          <w:sz w:val="32"/>
          <w:szCs w:val="32"/>
        </w:rPr>
        <w:t>-</w:t>
      </w:r>
      <w:r w:rsidR="001C5F61" w:rsidRPr="004A0315">
        <w:rPr>
          <w:rFonts w:ascii="Times New Roman" w:hAnsi="Times New Roman" w:cs="Times New Roman"/>
          <w:sz w:val="32"/>
          <w:szCs w:val="32"/>
        </w:rPr>
        <w:t xml:space="preserve"> Пожарный начальник утомился</w:t>
      </w:r>
      <w:r w:rsidR="00312C74" w:rsidRPr="004A0315">
        <w:rPr>
          <w:rFonts w:ascii="Times New Roman" w:hAnsi="Times New Roman" w:cs="Times New Roman"/>
          <w:sz w:val="32"/>
          <w:szCs w:val="32"/>
        </w:rPr>
        <w:t>, отошёл от дымных струй</w:t>
      </w:r>
      <w:r w:rsidRPr="004A0315">
        <w:rPr>
          <w:rFonts w:ascii="Times New Roman" w:hAnsi="Times New Roman" w:cs="Times New Roman"/>
          <w:sz w:val="32"/>
          <w:szCs w:val="32"/>
        </w:rPr>
        <w:t xml:space="preserve"> </w:t>
      </w:r>
      <w:r w:rsidR="00312C74" w:rsidRPr="004A0315">
        <w:rPr>
          <w:rFonts w:ascii="Times New Roman" w:hAnsi="Times New Roman" w:cs="Times New Roman"/>
          <w:sz w:val="32"/>
          <w:szCs w:val="32"/>
        </w:rPr>
        <w:t xml:space="preserve">и сел на камень. Руководство как-то само перешло к </w:t>
      </w:r>
      <w:proofErr w:type="spellStart"/>
      <w:r w:rsidR="00312C74" w:rsidRPr="004A0315">
        <w:rPr>
          <w:rFonts w:ascii="Times New Roman" w:hAnsi="Times New Roman" w:cs="Times New Roman"/>
          <w:sz w:val="32"/>
          <w:szCs w:val="32"/>
        </w:rPr>
        <w:t>Гарифуллину</w:t>
      </w:r>
      <w:proofErr w:type="spellEnd"/>
      <w:r w:rsidR="00312C74" w:rsidRPr="004A0315">
        <w:rPr>
          <w:rFonts w:ascii="Times New Roman" w:hAnsi="Times New Roman" w:cs="Times New Roman"/>
          <w:sz w:val="32"/>
          <w:szCs w:val="32"/>
        </w:rPr>
        <w:t>, хотя он по-прежнему махал метлой</w:t>
      </w:r>
      <w:r w:rsidRPr="004A0315">
        <w:rPr>
          <w:rFonts w:ascii="Times New Roman" w:hAnsi="Times New Roman" w:cs="Times New Roman"/>
          <w:sz w:val="32"/>
          <w:szCs w:val="32"/>
        </w:rPr>
        <w:t xml:space="preserve"> </w:t>
      </w:r>
      <w:r w:rsidR="00312C74" w:rsidRPr="004A0315">
        <w:rPr>
          <w:rFonts w:ascii="Times New Roman" w:hAnsi="Times New Roman" w:cs="Times New Roman"/>
          <w:sz w:val="32"/>
          <w:szCs w:val="32"/>
        </w:rPr>
        <w:t xml:space="preserve">или хватал освободившуюся лопату. </w:t>
      </w:r>
    </w:p>
    <w:p w:rsidR="00C874B8" w:rsidRPr="004A0315" w:rsidRDefault="00FF02E4" w:rsidP="00DA3E6B">
      <w:pPr>
        <w:rPr>
          <w:rFonts w:ascii="Times New Roman" w:hAnsi="Times New Roman" w:cs="Times New Roman"/>
          <w:sz w:val="32"/>
          <w:szCs w:val="32"/>
        </w:rPr>
      </w:pPr>
      <w:r w:rsidRPr="004A0315">
        <w:rPr>
          <w:rFonts w:ascii="Times New Roman" w:hAnsi="Times New Roman" w:cs="Times New Roman"/>
          <w:sz w:val="32"/>
          <w:szCs w:val="32"/>
        </w:rPr>
        <w:t xml:space="preserve">  Подъехал глав</w:t>
      </w:r>
      <w:r w:rsidR="00312C74" w:rsidRPr="004A0315">
        <w:rPr>
          <w:rFonts w:ascii="Times New Roman" w:hAnsi="Times New Roman" w:cs="Times New Roman"/>
          <w:sz w:val="32"/>
          <w:szCs w:val="32"/>
        </w:rPr>
        <w:t>ный лесничий. Три всадника, следовавшие за ним, подвезли казан для готовки пищи и, главное, фляги с водой. Вода нужна не только для готовки пищи, но и для тушения огня. В ход  пускали литровую кружку, на каменистый участок, на кромку потушенного огня лили воду</w:t>
      </w:r>
      <w:r w:rsidR="00366332" w:rsidRPr="004A0315">
        <w:rPr>
          <w:rFonts w:ascii="Times New Roman" w:hAnsi="Times New Roman" w:cs="Times New Roman"/>
          <w:sz w:val="32"/>
          <w:szCs w:val="32"/>
        </w:rPr>
        <w:t xml:space="preserve">. Иначе искорка, угнездившаяся между песчинками или камешками, спустя короткое время, вновь полыхнёт жарким пламенем. Начальник своей властью отослал «лишних» людей из ближнего совхоза. Те уже более суток требовали калорийной пищи, вволю чая, удобств для ночлега. Один из них умудрился наглотаться дыма до головокружения: «Какой из него пожарный!» А что было бы, если бы пожар возник жарким летом? Главный лесничий вошёл во вкус от пользования властью. </w:t>
      </w:r>
      <w:r w:rsidR="00C874B8" w:rsidRPr="004A0315">
        <w:rPr>
          <w:rFonts w:ascii="Times New Roman" w:hAnsi="Times New Roman" w:cs="Times New Roman"/>
          <w:sz w:val="32"/>
          <w:szCs w:val="32"/>
        </w:rPr>
        <w:t>Он разде</w:t>
      </w:r>
      <w:r w:rsidRPr="004A0315">
        <w:rPr>
          <w:rFonts w:ascii="Times New Roman" w:hAnsi="Times New Roman" w:cs="Times New Roman"/>
          <w:sz w:val="32"/>
          <w:szCs w:val="32"/>
        </w:rPr>
        <w:t>л</w:t>
      </w:r>
      <w:r w:rsidR="00C874B8" w:rsidRPr="004A0315">
        <w:rPr>
          <w:rFonts w:ascii="Times New Roman" w:hAnsi="Times New Roman" w:cs="Times New Roman"/>
          <w:sz w:val="32"/>
          <w:szCs w:val="32"/>
        </w:rPr>
        <w:t xml:space="preserve">ил </w:t>
      </w:r>
      <w:r w:rsidRPr="004A0315">
        <w:rPr>
          <w:rFonts w:ascii="Times New Roman" w:hAnsi="Times New Roman" w:cs="Times New Roman"/>
          <w:sz w:val="32"/>
          <w:szCs w:val="32"/>
        </w:rPr>
        <w:t>пожарных на дневных и ночных, на</w:t>
      </w:r>
      <w:r w:rsidR="00C874B8" w:rsidRPr="004A0315">
        <w:rPr>
          <w:rFonts w:ascii="Times New Roman" w:hAnsi="Times New Roman" w:cs="Times New Roman"/>
          <w:sz w:val="32"/>
          <w:szCs w:val="32"/>
        </w:rPr>
        <w:t xml:space="preserve">правив последних в помощь повару. Начальник оправдывался что, коль возгорание перешло в настоящий пожар, идущий широким фронтом, тушить его надо с умом, </w:t>
      </w:r>
      <w:proofErr w:type="gramStart"/>
      <w:r w:rsidR="00C874B8" w:rsidRPr="004A0315">
        <w:rPr>
          <w:rFonts w:ascii="Times New Roman" w:hAnsi="Times New Roman" w:cs="Times New Roman"/>
          <w:sz w:val="32"/>
          <w:szCs w:val="32"/>
        </w:rPr>
        <w:t>рассчитывая  работать</w:t>
      </w:r>
      <w:proofErr w:type="gramEnd"/>
      <w:r w:rsidR="00C874B8" w:rsidRPr="004A0315">
        <w:rPr>
          <w:rFonts w:ascii="Times New Roman" w:hAnsi="Times New Roman" w:cs="Times New Roman"/>
          <w:sz w:val="32"/>
          <w:szCs w:val="32"/>
        </w:rPr>
        <w:t xml:space="preserve"> несколько суток: «Нахрапом его не возьмёшь!» Он поделился воспоминаниями с </w:t>
      </w:r>
      <w:proofErr w:type="spellStart"/>
      <w:r w:rsidR="00C874B8" w:rsidRPr="004A0315">
        <w:rPr>
          <w:rFonts w:ascii="Times New Roman" w:hAnsi="Times New Roman" w:cs="Times New Roman"/>
          <w:sz w:val="32"/>
          <w:szCs w:val="32"/>
        </w:rPr>
        <w:t>Гарифуллиным</w:t>
      </w:r>
      <w:proofErr w:type="spellEnd"/>
      <w:r w:rsidR="00C874B8" w:rsidRPr="004A0315">
        <w:rPr>
          <w:rFonts w:ascii="Times New Roman" w:hAnsi="Times New Roman" w:cs="Times New Roman"/>
          <w:sz w:val="32"/>
          <w:szCs w:val="32"/>
        </w:rPr>
        <w:t xml:space="preserve">. На предыдущем пожаре  людей дважды снимали с тушения: огня нет! И дважды завозили новых людей – </w:t>
      </w:r>
      <w:proofErr w:type="spellStart"/>
      <w:r w:rsidR="00C874B8" w:rsidRPr="004A0315">
        <w:rPr>
          <w:rFonts w:ascii="Times New Roman" w:hAnsi="Times New Roman" w:cs="Times New Roman"/>
          <w:sz w:val="32"/>
          <w:szCs w:val="32"/>
        </w:rPr>
        <w:t>дотушивать</w:t>
      </w:r>
      <w:proofErr w:type="spellEnd"/>
      <w:r w:rsidR="00C874B8" w:rsidRPr="004A0315">
        <w:rPr>
          <w:rFonts w:ascii="Times New Roman" w:hAnsi="Times New Roman" w:cs="Times New Roman"/>
          <w:sz w:val="32"/>
          <w:szCs w:val="32"/>
        </w:rPr>
        <w:t xml:space="preserve">. Огонь требует серьёзного к себе отношения. </w:t>
      </w:r>
    </w:p>
    <w:p w:rsidR="00F16C09" w:rsidRPr="004A0315" w:rsidRDefault="00C874B8" w:rsidP="00DA3E6B">
      <w:pPr>
        <w:rPr>
          <w:rFonts w:ascii="Times New Roman" w:hAnsi="Times New Roman" w:cs="Times New Roman"/>
          <w:sz w:val="32"/>
          <w:szCs w:val="32"/>
        </w:rPr>
      </w:pPr>
      <w:r w:rsidRPr="004A0315">
        <w:rPr>
          <w:rFonts w:ascii="Times New Roman" w:hAnsi="Times New Roman" w:cs="Times New Roman"/>
          <w:sz w:val="32"/>
          <w:szCs w:val="32"/>
        </w:rPr>
        <w:t xml:space="preserve">   На сбор хлопка </w:t>
      </w:r>
      <w:proofErr w:type="spellStart"/>
      <w:r w:rsidRPr="004A0315">
        <w:rPr>
          <w:rFonts w:ascii="Times New Roman" w:hAnsi="Times New Roman" w:cs="Times New Roman"/>
          <w:sz w:val="32"/>
          <w:szCs w:val="32"/>
        </w:rPr>
        <w:t>Гарифуллину</w:t>
      </w:r>
      <w:proofErr w:type="spellEnd"/>
      <w:r w:rsidRPr="004A0315">
        <w:rPr>
          <w:rFonts w:ascii="Times New Roman" w:hAnsi="Times New Roman" w:cs="Times New Roman"/>
          <w:sz w:val="32"/>
          <w:szCs w:val="32"/>
        </w:rPr>
        <w:t xml:space="preserve"> е</w:t>
      </w:r>
      <w:r w:rsidR="0059079A" w:rsidRPr="004A0315">
        <w:rPr>
          <w:rFonts w:ascii="Times New Roman" w:hAnsi="Times New Roman" w:cs="Times New Roman"/>
          <w:sz w:val="32"/>
          <w:szCs w:val="32"/>
        </w:rPr>
        <w:t xml:space="preserve">хать не хотелось: «Без меня уберут!» Два – три дня заниматься наукой – бессмысленно. </w:t>
      </w:r>
      <w:proofErr w:type="spellStart"/>
      <w:r w:rsidR="0059079A" w:rsidRPr="004A0315">
        <w:rPr>
          <w:rFonts w:ascii="Times New Roman" w:hAnsi="Times New Roman" w:cs="Times New Roman"/>
          <w:sz w:val="32"/>
          <w:szCs w:val="32"/>
        </w:rPr>
        <w:t>Ильдус</w:t>
      </w:r>
      <w:proofErr w:type="spellEnd"/>
      <w:r w:rsidR="0059079A" w:rsidRPr="004A0315">
        <w:rPr>
          <w:rFonts w:ascii="Times New Roman" w:hAnsi="Times New Roman" w:cs="Times New Roman"/>
          <w:sz w:val="32"/>
          <w:szCs w:val="32"/>
        </w:rPr>
        <w:t xml:space="preserve"> отирался на пожаре</w:t>
      </w:r>
      <w:r w:rsidR="00312C74" w:rsidRPr="004A0315">
        <w:rPr>
          <w:rFonts w:ascii="Times New Roman" w:hAnsi="Times New Roman" w:cs="Times New Roman"/>
          <w:sz w:val="32"/>
          <w:szCs w:val="32"/>
        </w:rPr>
        <w:t xml:space="preserve"> </w:t>
      </w:r>
      <w:r w:rsidR="0059079A" w:rsidRPr="004A0315">
        <w:rPr>
          <w:rFonts w:ascii="Times New Roman" w:hAnsi="Times New Roman" w:cs="Times New Roman"/>
          <w:sz w:val="32"/>
          <w:szCs w:val="32"/>
        </w:rPr>
        <w:t>ещё два – три дня после его ликвидации.</w:t>
      </w:r>
      <w:r w:rsidR="006B70F4" w:rsidRPr="004A0315">
        <w:rPr>
          <w:rFonts w:ascii="Times New Roman" w:hAnsi="Times New Roman" w:cs="Times New Roman"/>
          <w:sz w:val="32"/>
          <w:szCs w:val="32"/>
        </w:rPr>
        <w:t xml:space="preserve"> </w:t>
      </w:r>
      <w:r w:rsidR="00F16C09" w:rsidRPr="004A0315">
        <w:rPr>
          <w:rFonts w:ascii="Times New Roman" w:hAnsi="Times New Roman" w:cs="Times New Roman"/>
          <w:sz w:val="32"/>
          <w:szCs w:val="32"/>
        </w:rPr>
        <w:t xml:space="preserve">На пересланную от Клавы записку: «Что случилось? Беспокоюсь!» муженёк ответил в своей обычной манере: «Отдыхаю!» </w:t>
      </w:r>
    </w:p>
    <w:p w:rsidR="00DA7227" w:rsidRPr="004A0315" w:rsidRDefault="00F16C09" w:rsidP="00DA3E6B">
      <w:pPr>
        <w:rPr>
          <w:rFonts w:ascii="Times New Roman" w:hAnsi="Times New Roman" w:cs="Times New Roman"/>
          <w:sz w:val="32"/>
          <w:szCs w:val="32"/>
        </w:rPr>
      </w:pPr>
      <w:r w:rsidRPr="004A0315">
        <w:rPr>
          <w:rFonts w:ascii="Times New Roman" w:hAnsi="Times New Roman" w:cs="Times New Roman"/>
          <w:sz w:val="32"/>
          <w:szCs w:val="32"/>
        </w:rPr>
        <w:t xml:space="preserve">  Ковыряя лопатой верхний спёкшийся слой грунта, научный сотрудник отгонял назойливую и бесспорно крамольную мысль: «А вот в заповеднике пожары нужны!» Услышал он её на представительном совещании</w:t>
      </w:r>
      <w:r w:rsidR="00A21345" w:rsidRPr="004A0315">
        <w:rPr>
          <w:rFonts w:ascii="Times New Roman" w:hAnsi="Times New Roman" w:cs="Times New Roman"/>
          <w:sz w:val="32"/>
          <w:szCs w:val="32"/>
        </w:rPr>
        <w:t>. Пожары мол,  способствуют быстрому, форсированному возникновению коренных экосистем, вносят вклад в копилку биоразнообразия. Без пожаров – никуда! Тайга в Сибири – это бывшее пожарище разных лет: в одном месте огонь разрушил экосистему тысячу лет назад, а рядом пожар прошёл всего</w:t>
      </w:r>
      <w:r w:rsidR="000D7BDC" w:rsidRPr="004A0315">
        <w:rPr>
          <w:rFonts w:ascii="Times New Roman" w:hAnsi="Times New Roman" w:cs="Times New Roman"/>
          <w:sz w:val="32"/>
          <w:szCs w:val="32"/>
        </w:rPr>
        <w:t xml:space="preserve"> как </w:t>
      </w:r>
      <w:r w:rsidR="00A21345" w:rsidRPr="004A0315">
        <w:rPr>
          <w:rFonts w:ascii="Times New Roman" w:hAnsi="Times New Roman" w:cs="Times New Roman"/>
          <w:sz w:val="32"/>
          <w:szCs w:val="32"/>
        </w:rPr>
        <w:t xml:space="preserve"> пятьдесят лет</w:t>
      </w:r>
      <w:r w:rsidR="000D7BDC" w:rsidRPr="004A0315">
        <w:rPr>
          <w:rFonts w:ascii="Times New Roman" w:hAnsi="Times New Roman" w:cs="Times New Roman"/>
          <w:sz w:val="32"/>
          <w:szCs w:val="32"/>
        </w:rPr>
        <w:t xml:space="preserve">. И везде, повсюду господствует растительность, которую даже завзятые критики и пессимисты </w:t>
      </w:r>
      <w:r w:rsidR="000D7BDC" w:rsidRPr="004A0315">
        <w:rPr>
          <w:rFonts w:ascii="Times New Roman" w:hAnsi="Times New Roman" w:cs="Times New Roman"/>
          <w:sz w:val="32"/>
          <w:szCs w:val="32"/>
        </w:rPr>
        <w:lastRenderedPageBreak/>
        <w:t>признают коренной, дикой, системы отвечает</w:t>
      </w:r>
      <w:r w:rsidR="00A21345" w:rsidRPr="004A0315">
        <w:rPr>
          <w:rFonts w:ascii="Times New Roman" w:hAnsi="Times New Roman" w:cs="Times New Roman"/>
          <w:sz w:val="32"/>
          <w:szCs w:val="32"/>
        </w:rPr>
        <w:t xml:space="preserve"> </w:t>
      </w:r>
      <w:r w:rsidR="000D7BDC" w:rsidRPr="004A0315">
        <w:rPr>
          <w:rFonts w:ascii="Times New Roman" w:hAnsi="Times New Roman" w:cs="Times New Roman"/>
          <w:sz w:val="32"/>
          <w:szCs w:val="32"/>
        </w:rPr>
        <w:t>требованиям, по которым их можно отнести к равновесным, сбалансированным, самовосстанавливающимся. Правда, все эти черты можно про</w:t>
      </w:r>
      <w:r w:rsidR="00A21B8D" w:rsidRPr="004A0315">
        <w:rPr>
          <w:rFonts w:ascii="Times New Roman" w:hAnsi="Times New Roman" w:cs="Times New Roman"/>
          <w:sz w:val="32"/>
          <w:szCs w:val="32"/>
        </w:rPr>
        <w:t xml:space="preserve">следить в течение </w:t>
      </w:r>
      <w:r w:rsidR="00A21B8D" w:rsidRPr="004A0315">
        <w:rPr>
          <w:rFonts w:ascii="Times New Roman" w:hAnsi="Times New Roman" w:cs="Times New Roman"/>
          <w:sz w:val="32"/>
          <w:szCs w:val="32"/>
          <w:lang w:val="kk-KZ"/>
        </w:rPr>
        <w:t>продолжительного</w:t>
      </w:r>
      <w:r w:rsidR="000D7BDC" w:rsidRPr="004A0315">
        <w:rPr>
          <w:rFonts w:ascii="Times New Roman" w:hAnsi="Times New Roman" w:cs="Times New Roman"/>
          <w:sz w:val="32"/>
          <w:szCs w:val="32"/>
        </w:rPr>
        <w:t xml:space="preserve"> времени, не сопоставимого с человеческой жизнью, поэтому точка зрения выглядит сомнительной.</w:t>
      </w:r>
      <w:r w:rsidR="004A048C" w:rsidRPr="004A0315">
        <w:rPr>
          <w:rFonts w:ascii="Times New Roman" w:hAnsi="Times New Roman" w:cs="Times New Roman"/>
          <w:sz w:val="32"/>
          <w:szCs w:val="32"/>
        </w:rPr>
        <w:t xml:space="preserve"> У нас, на юге всё иначе: </w:t>
      </w:r>
      <w:proofErr w:type="spellStart"/>
      <w:r w:rsidR="004A048C" w:rsidRPr="004A0315">
        <w:rPr>
          <w:rFonts w:ascii="Times New Roman" w:hAnsi="Times New Roman" w:cs="Times New Roman"/>
          <w:sz w:val="32"/>
          <w:szCs w:val="32"/>
        </w:rPr>
        <w:t>арчёвник</w:t>
      </w:r>
      <w:proofErr w:type="spellEnd"/>
      <w:r w:rsidR="004A048C" w:rsidRPr="004A0315">
        <w:rPr>
          <w:rFonts w:ascii="Times New Roman" w:hAnsi="Times New Roman" w:cs="Times New Roman"/>
          <w:sz w:val="32"/>
          <w:szCs w:val="32"/>
        </w:rPr>
        <w:t xml:space="preserve"> с кустарником, как сто лет назад </w:t>
      </w:r>
      <w:r w:rsidR="000D7BDC" w:rsidRPr="004A0315">
        <w:rPr>
          <w:rFonts w:ascii="Times New Roman" w:hAnsi="Times New Roman" w:cs="Times New Roman"/>
          <w:sz w:val="32"/>
          <w:szCs w:val="32"/>
        </w:rPr>
        <w:t xml:space="preserve"> </w:t>
      </w:r>
      <w:r w:rsidR="004A048C" w:rsidRPr="004A0315">
        <w:rPr>
          <w:rFonts w:ascii="Times New Roman" w:hAnsi="Times New Roman" w:cs="Times New Roman"/>
          <w:sz w:val="32"/>
          <w:szCs w:val="32"/>
        </w:rPr>
        <w:t xml:space="preserve">был </w:t>
      </w:r>
      <w:proofErr w:type="spellStart"/>
      <w:r w:rsidR="004A048C" w:rsidRPr="004A0315">
        <w:rPr>
          <w:rFonts w:ascii="Times New Roman" w:hAnsi="Times New Roman" w:cs="Times New Roman"/>
          <w:sz w:val="32"/>
          <w:szCs w:val="32"/>
        </w:rPr>
        <w:t>арчёй</w:t>
      </w:r>
      <w:proofErr w:type="spellEnd"/>
      <w:r w:rsidR="004A048C" w:rsidRPr="004A0315">
        <w:rPr>
          <w:rFonts w:ascii="Times New Roman" w:hAnsi="Times New Roman" w:cs="Times New Roman"/>
          <w:sz w:val="32"/>
          <w:szCs w:val="32"/>
        </w:rPr>
        <w:t>, заполненной вишенкой, так и сейчас арча с низенькими кустиками. И</w:t>
      </w:r>
      <w:r w:rsidR="00A21B8D" w:rsidRPr="004A0315">
        <w:rPr>
          <w:rFonts w:ascii="Times New Roman" w:hAnsi="Times New Roman" w:cs="Times New Roman"/>
          <w:sz w:val="32"/>
          <w:szCs w:val="32"/>
          <w:lang w:val="kk-KZ"/>
        </w:rPr>
        <w:t>л</w:t>
      </w:r>
      <w:proofErr w:type="spellStart"/>
      <w:r w:rsidR="004A048C" w:rsidRPr="004A0315">
        <w:rPr>
          <w:rFonts w:ascii="Times New Roman" w:hAnsi="Times New Roman" w:cs="Times New Roman"/>
          <w:sz w:val="32"/>
          <w:szCs w:val="32"/>
        </w:rPr>
        <w:t>ьдус</w:t>
      </w:r>
      <w:proofErr w:type="spellEnd"/>
      <w:r w:rsidR="004A048C" w:rsidRPr="004A0315">
        <w:rPr>
          <w:rFonts w:ascii="Times New Roman" w:hAnsi="Times New Roman" w:cs="Times New Roman"/>
          <w:sz w:val="32"/>
          <w:szCs w:val="32"/>
        </w:rPr>
        <w:t xml:space="preserve"> не мог смириться с мыслью,</w:t>
      </w:r>
      <w:r w:rsidR="006B70F4" w:rsidRPr="004A0315">
        <w:rPr>
          <w:rFonts w:ascii="Times New Roman" w:hAnsi="Times New Roman" w:cs="Times New Roman"/>
          <w:sz w:val="32"/>
          <w:szCs w:val="32"/>
        </w:rPr>
        <w:t xml:space="preserve"> </w:t>
      </w:r>
      <w:r w:rsidR="004A048C" w:rsidRPr="004A0315">
        <w:rPr>
          <w:rFonts w:ascii="Times New Roman" w:hAnsi="Times New Roman" w:cs="Times New Roman"/>
          <w:sz w:val="32"/>
          <w:szCs w:val="32"/>
        </w:rPr>
        <w:t>что материальную ценность</w:t>
      </w:r>
      <w:r w:rsidR="00521947" w:rsidRPr="004A0315">
        <w:rPr>
          <w:rFonts w:ascii="Times New Roman" w:hAnsi="Times New Roman" w:cs="Times New Roman"/>
          <w:sz w:val="32"/>
          <w:szCs w:val="32"/>
        </w:rPr>
        <w:t xml:space="preserve"> надо уничтожить (да не единожды!)</w:t>
      </w:r>
      <w:r w:rsidR="006B70F4" w:rsidRPr="004A0315">
        <w:rPr>
          <w:rFonts w:ascii="Times New Roman" w:hAnsi="Times New Roman" w:cs="Times New Roman"/>
          <w:sz w:val="32"/>
          <w:szCs w:val="32"/>
        </w:rPr>
        <w:t xml:space="preserve"> </w:t>
      </w:r>
      <w:r w:rsidR="00521947" w:rsidRPr="004A0315">
        <w:rPr>
          <w:rFonts w:ascii="Times New Roman" w:hAnsi="Times New Roman" w:cs="Times New Roman"/>
          <w:sz w:val="32"/>
          <w:szCs w:val="32"/>
        </w:rPr>
        <w:t>с тем, чтобы получить на этом месте ещё более устойчивую, более равновесную экосистему. Он не мог воспринимать эту мысль хотя бы потому, что нарушается основной принцип заповедника</w:t>
      </w:r>
      <w:r w:rsidR="00A21B8D" w:rsidRPr="004A0315">
        <w:rPr>
          <w:rFonts w:ascii="Times New Roman" w:hAnsi="Times New Roman" w:cs="Times New Roman"/>
          <w:sz w:val="32"/>
          <w:szCs w:val="32"/>
        </w:rPr>
        <w:t>: создавать дикую природу, не в</w:t>
      </w:r>
      <w:r w:rsidR="00A21B8D" w:rsidRPr="004A0315">
        <w:rPr>
          <w:rFonts w:ascii="Times New Roman" w:hAnsi="Times New Roman" w:cs="Times New Roman"/>
          <w:sz w:val="32"/>
          <w:szCs w:val="32"/>
          <w:lang w:val="kk-KZ"/>
        </w:rPr>
        <w:t>м</w:t>
      </w:r>
      <w:proofErr w:type="spellStart"/>
      <w:r w:rsidR="00521947" w:rsidRPr="004A0315">
        <w:rPr>
          <w:rFonts w:ascii="Times New Roman" w:hAnsi="Times New Roman" w:cs="Times New Roman"/>
          <w:sz w:val="32"/>
          <w:szCs w:val="32"/>
        </w:rPr>
        <w:t>ешиваясь</w:t>
      </w:r>
      <w:proofErr w:type="spellEnd"/>
      <w:r w:rsidR="00521947" w:rsidRPr="004A0315">
        <w:rPr>
          <w:rFonts w:ascii="Times New Roman" w:hAnsi="Times New Roman" w:cs="Times New Roman"/>
          <w:sz w:val="32"/>
          <w:szCs w:val="32"/>
        </w:rPr>
        <w:t xml:space="preserve"> в ход  естественных процессов. А пожары, как не крути, возникают от </w:t>
      </w:r>
      <w:proofErr w:type="gramStart"/>
      <w:r w:rsidR="00521947" w:rsidRPr="004A0315">
        <w:rPr>
          <w:rFonts w:ascii="Times New Roman" w:hAnsi="Times New Roman" w:cs="Times New Roman"/>
          <w:sz w:val="32"/>
          <w:szCs w:val="32"/>
        </w:rPr>
        <w:t>рук  человека</w:t>
      </w:r>
      <w:proofErr w:type="gramEnd"/>
      <w:r w:rsidR="00521947" w:rsidRPr="004A0315">
        <w:rPr>
          <w:rFonts w:ascii="Times New Roman" w:hAnsi="Times New Roman" w:cs="Times New Roman"/>
          <w:sz w:val="32"/>
          <w:szCs w:val="32"/>
        </w:rPr>
        <w:t xml:space="preserve"> (возгорания от гроз не в счёт)). В таких высоких  материях, сугубо научных понятиях о природных экосистемах хорошо разб</w:t>
      </w:r>
      <w:r w:rsidR="009C7248" w:rsidRPr="004A0315">
        <w:rPr>
          <w:rFonts w:ascii="Times New Roman" w:hAnsi="Times New Roman" w:cs="Times New Roman"/>
          <w:sz w:val="32"/>
          <w:szCs w:val="32"/>
        </w:rPr>
        <w:t xml:space="preserve">ирается ботаник Виктор Скворцов. Чтобы отвлечься от участия в </w:t>
      </w:r>
      <w:proofErr w:type="spellStart"/>
      <w:r w:rsidR="009C7248" w:rsidRPr="004A0315">
        <w:rPr>
          <w:rFonts w:ascii="Times New Roman" w:hAnsi="Times New Roman" w:cs="Times New Roman"/>
          <w:sz w:val="32"/>
          <w:szCs w:val="32"/>
        </w:rPr>
        <w:t>сельхозработах</w:t>
      </w:r>
      <w:proofErr w:type="spellEnd"/>
      <w:r w:rsidR="009C7248" w:rsidRPr="004A0315">
        <w:rPr>
          <w:rFonts w:ascii="Times New Roman" w:hAnsi="Times New Roman" w:cs="Times New Roman"/>
          <w:sz w:val="32"/>
          <w:szCs w:val="32"/>
        </w:rPr>
        <w:t xml:space="preserve">, Виктор загодя, за месяц испросил возможность командироваться на научное совещание. Когда пришла пора отправляться в другую командировку – на </w:t>
      </w:r>
      <w:proofErr w:type="spellStart"/>
      <w:r w:rsidR="009C7248" w:rsidRPr="004A0315">
        <w:rPr>
          <w:rFonts w:ascii="Times New Roman" w:hAnsi="Times New Roman" w:cs="Times New Roman"/>
          <w:sz w:val="32"/>
          <w:szCs w:val="32"/>
        </w:rPr>
        <w:t>сельх</w:t>
      </w:r>
      <w:r w:rsidR="000303CA" w:rsidRPr="004A0315">
        <w:rPr>
          <w:rFonts w:ascii="Times New Roman" w:hAnsi="Times New Roman" w:cs="Times New Roman"/>
          <w:sz w:val="32"/>
          <w:szCs w:val="32"/>
        </w:rPr>
        <w:t>озработы</w:t>
      </w:r>
      <w:proofErr w:type="spellEnd"/>
      <w:r w:rsidR="000303CA" w:rsidRPr="004A0315">
        <w:rPr>
          <w:rFonts w:ascii="Times New Roman" w:hAnsi="Times New Roman" w:cs="Times New Roman"/>
          <w:sz w:val="32"/>
          <w:szCs w:val="32"/>
        </w:rPr>
        <w:t xml:space="preserve"> – Виктор показал резол</w:t>
      </w:r>
      <w:r w:rsidR="000303CA" w:rsidRPr="004A0315">
        <w:rPr>
          <w:rFonts w:ascii="Times New Roman" w:hAnsi="Times New Roman" w:cs="Times New Roman"/>
          <w:sz w:val="32"/>
          <w:szCs w:val="32"/>
          <w:lang w:val="kk-KZ"/>
        </w:rPr>
        <w:t>ю</w:t>
      </w:r>
      <w:proofErr w:type="spellStart"/>
      <w:r w:rsidR="009C7248" w:rsidRPr="004A0315">
        <w:rPr>
          <w:rFonts w:ascii="Times New Roman" w:hAnsi="Times New Roman" w:cs="Times New Roman"/>
          <w:sz w:val="32"/>
          <w:szCs w:val="32"/>
        </w:rPr>
        <w:t>цию</w:t>
      </w:r>
      <w:proofErr w:type="spellEnd"/>
      <w:r w:rsidR="009C7248" w:rsidRPr="004A0315">
        <w:rPr>
          <w:rFonts w:ascii="Times New Roman" w:hAnsi="Times New Roman" w:cs="Times New Roman"/>
          <w:sz w:val="32"/>
          <w:szCs w:val="32"/>
        </w:rPr>
        <w:t xml:space="preserve"> директора заповедника на документе – приглашении на совещание. Директор посчитал себя обманутым, слегка разгневался и обещал </w:t>
      </w:r>
      <w:r w:rsidR="003C49B9" w:rsidRPr="004A0315">
        <w:rPr>
          <w:rFonts w:ascii="Times New Roman" w:hAnsi="Times New Roman" w:cs="Times New Roman"/>
          <w:sz w:val="32"/>
          <w:szCs w:val="32"/>
        </w:rPr>
        <w:t>по возвращении научного сотрудника с совещания отправить его с первой оказией на настоящую работу. Вернувшись с совещания, ботаник добился у замдиректора (руководитель был в отъезде)  разрешения на поездку в высокогорье.  «Заниматься углублённо наукой у нас можно только через мошенничество!» - подели</w:t>
      </w:r>
      <w:r w:rsidR="00DA7227" w:rsidRPr="004A0315">
        <w:rPr>
          <w:rFonts w:ascii="Times New Roman" w:hAnsi="Times New Roman" w:cs="Times New Roman"/>
          <w:sz w:val="32"/>
          <w:szCs w:val="32"/>
        </w:rPr>
        <w:t>л</w:t>
      </w:r>
      <w:r w:rsidR="003C49B9" w:rsidRPr="004A0315">
        <w:rPr>
          <w:rFonts w:ascii="Times New Roman" w:hAnsi="Times New Roman" w:cs="Times New Roman"/>
          <w:sz w:val="32"/>
          <w:szCs w:val="32"/>
        </w:rPr>
        <w:t xml:space="preserve">ся он своими соображениями с </w:t>
      </w:r>
      <w:proofErr w:type="spellStart"/>
      <w:r w:rsidR="003C49B9" w:rsidRPr="004A0315">
        <w:rPr>
          <w:rFonts w:ascii="Times New Roman" w:hAnsi="Times New Roman" w:cs="Times New Roman"/>
          <w:sz w:val="32"/>
          <w:szCs w:val="32"/>
        </w:rPr>
        <w:t>Гарифуллиным</w:t>
      </w:r>
      <w:proofErr w:type="spellEnd"/>
      <w:r w:rsidR="003C49B9" w:rsidRPr="004A0315">
        <w:rPr>
          <w:rFonts w:ascii="Times New Roman" w:hAnsi="Times New Roman" w:cs="Times New Roman"/>
          <w:sz w:val="32"/>
          <w:szCs w:val="32"/>
        </w:rPr>
        <w:t xml:space="preserve">. Но его  «художества» высветились </w:t>
      </w:r>
      <w:proofErr w:type="spellStart"/>
      <w:r w:rsidR="003C49B9" w:rsidRPr="004A0315">
        <w:rPr>
          <w:rFonts w:ascii="Times New Roman" w:hAnsi="Times New Roman" w:cs="Times New Roman"/>
          <w:sz w:val="32"/>
          <w:szCs w:val="32"/>
        </w:rPr>
        <w:t>Ильдусу</w:t>
      </w:r>
      <w:proofErr w:type="spellEnd"/>
      <w:r w:rsidR="003C49B9" w:rsidRPr="004A0315">
        <w:rPr>
          <w:rFonts w:ascii="Times New Roman" w:hAnsi="Times New Roman" w:cs="Times New Roman"/>
          <w:sz w:val="32"/>
          <w:szCs w:val="32"/>
        </w:rPr>
        <w:t xml:space="preserve">  иначе: взамен Скворцова в нежелательную командировку отправят</w:t>
      </w:r>
      <w:r w:rsidR="00DA7227" w:rsidRPr="004A0315">
        <w:rPr>
          <w:rFonts w:ascii="Times New Roman" w:hAnsi="Times New Roman" w:cs="Times New Roman"/>
          <w:sz w:val="32"/>
          <w:szCs w:val="32"/>
        </w:rPr>
        <w:t xml:space="preserve"> другого, может быть, равного по ценности. Правда, шкала ценностей у Скворцова своя, особенная. Не проталкивая своих взглядов, особенно не афишируя,</w:t>
      </w:r>
      <w:r w:rsidR="00947601">
        <w:rPr>
          <w:rFonts w:ascii="Times New Roman" w:hAnsi="Times New Roman" w:cs="Times New Roman"/>
          <w:sz w:val="32"/>
          <w:szCs w:val="32"/>
        </w:rPr>
        <w:t xml:space="preserve"> </w:t>
      </w:r>
      <w:r w:rsidR="00DA7227" w:rsidRPr="004A0315">
        <w:rPr>
          <w:rFonts w:ascii="Times New Roman" w:hAnsi="Times New Roman" w:cs="Times New Roman"/>
          <w:sz w:val="32"/>
          <w:szCs w:val="32"/>
        </w:rPr>
        <w:t>научный сотрудник выклад</w:t>
      </w:r>
      <w:r w:rsidR="0007360A">
        <w:rPr>
          <w:rFonts w:ascii="Times New Roman" w:hAnsi="Times New Roman" w:cs="Times New Roman"/>
          <w:sz w:val="32"/>
          <w:szCs w:val="32"/>
        </w:rPr>
        <w:t>ы</w:t>
      </w:r>
      <w:r w:rsidR="00DA7227" w:rsidRPr="004A0315">
        <w:rPr>
          <w:rFonts w:ascii="Times New Roman" w:hAnsi="Times New Roman" w:cs="Times New Roman"/>
          <w:sz w:val="32"/>
          <w:szCs w:val="32"/>
        </w:rPr>
        <w:t xml:space="preserve">вал, где надо и когда </w:t>
      </w:r>
      <w:proofErr w:type="gramStart"/>
      <w:r w:rsidR="00DA7227" w:rsidRPr="004A0315">
        <w:rPr>
          <w:rFonts w:ascii="Times New Roman" w:hAnsi="Times New Roman" w:cs="Times New Roman"/>
          <w:sz w:val="32"/>
          <w:szCs w:val="32"/>
        </w:rPr>
        <w:t>надо:  образование</w:t>
      </w:r>
      <w:proofErr w:type="gramEnd"/>
      <w:r w:rsidR="00DA7227" w:rsidRPr="004A0315">
        <w:rPr>
          <w:rFonts w:ascii="Times New Roman" w:hAnsi="Times New Roman" w:cs="Times New Roman"/>
          <w:sz w:val="32"/>
          <w:szCs w:val="32"/>
        </w:rPr>
        <w:t xml:space="preserve">  де у него стоящее,  вес в научном мире – ого-</w:t>
      </w:r>
      <w:proofErr w:type="spellStart"/>
      <w:r w:rsidR="00DA7227" w:rsidRPr="004A0315">
        <w:rPr>
          <w:rFonts w:ascii="Times New Roman" w:hAnsi="Times New Roman" w:cs="Times New Roman"/>
          <w:sz w:val="32"/>
          <w:szCs w:val="32"/>
        </w:rPr>
        <w:t>го</w:t>
      </w:r>
      <w:proofErr w:type="spellEnd"/>
      <w:r w:rsidR="00DA7227" w:rsidRPr="004A0315">
        <w:rPr>
          <w:rFonts w:ascii="Times New Roman" w:hAnsi="Times New Roman" w:cs="Times New Roman"/>
          <w:sz w:val="32"/>
          <w:szCs w:val="32"/>
        </w:rPr>
        <w:t xml:space="preserve">! Так что прошу уважать, любить и жаловать. </w:t>
      </w:r>
    </w:p>
    <w:p w:rsidR="000414B9" w:rsidRPr="004A0315" w:rsidRDefault="00DA7227" w:rsidP="00DA3E6B">
      <w:pPr>
        <w:rPr>
          <w:rFonts w:ascii="Times New Roman" w:hAnsi="Times New Roman" w:cs="Times New Roman"/>
          <w:sz w:val="32"/>
          <w:szCs w:val="32"/>
        </w:rPr>
      </w:pPr>
      <w:r w:rsidRPr="004A0315">
        <w:rPr>
          <w:rFonts w:ascii="Times New Roman" w:hAnsi="Times New Roman" w:cs="Times New Roman"/>
          <w:sz w:val="32"/>
          <w:szCs w:val="32"/>
        </w:rPr>
        <w:t xml:space="preserve">  Так, таким образом поставить своё «я» </w:t>
      </w:r>
      <w:proofErr w:type="spellStart"/>
      <w:r w:rsidRPr="004A0315">
        <w:rPr>
          <w:rFonts w:ascii="Times New Roman" w:hAnsi="Times New Roman" w:cs="Times New Roman"/>
          <w:sz w:val="32"/>
          <w:szCs w:val="32"/>
        </w:rPr>
        <w:t>Гарифуллин</w:t>
      </w:r>
      <w:proofErr w:type="spellEnd"/>
      <w:r w:rsidRPr="004A0315">
        <w:rPr>
          <w:rFonts w:ascii="Times New Roman" w:hAnsi="Times New Roman" w:cs="Times New Roman"/>
          <w:sz w:val="32"/>
          <w:szCs w:val="32"/>
        </w:rPr>
        <w:t xml:space="preserve"> не </w:t>
      </w:r>
      <w:proofErr w:type="gramStart"/>
      <w:r w:rsidRPr="004A0315">
        <w:rPr>
          <w:rFonts w:ascii="Times New Roman" w:hAnsi="Times New Roman" w:cs="Times New Roman"/>
          <w:sz w:val="32"/>
          <w:szCs w:val="32"/>
        </w:rPr>
        <w:t>умел</w:t>
      </w:r>
      <w:proofErr w:type="gramEnd"/>
      <w:r w:rsidRPr="004A0315">
        <w:rPr>
          <w:rFonts w:ascii="Times New Roman" w:hAnsi="Times New Roman" w:cs="Times New Roman"/>
          <w:sz w:val="32"/>
          <w:szCs w:val="32"/>
        </w:rPr>
        <w:t xml:space="preserve"> да и не </w:t>
      </w:r>
      <w:r w:rsidR="00C24430" w:rsidRPr="004A0315">
        <w:rPr>
          <w:rFonts w:ascii="Times New Roman" w:hAnsi="Times New Roman" w:cs="Times New Roman"/>
          <w:sz w:val="32"/>
          <w:szCs w:val="32"/>
        </w:rPr>
        <w:t xml:space="preserve">хотел. Жизнь он воспринимал во всём многообразии. Иное дело, приспосабливаемость к тем ударам судьбы, которые </w:t>
      </w:r>
      <w:r w:rsidR="000414B9" w:rsidRPr="004A0315">
        <w:rPr>
          <w:rFonts w:ascii="Times New Roman" w:hAnsi="Times New Roman" w:cs="Times New Roman"/>
          <w:sz w:val="32"/>
          <w:szCs w:val="32"/>
        </w:rPr>
        <w:t>он относил к негативным. Если эт</w:t>
      </w:r>
      <w:r w:rsidR="00C24430" w:rsidRPr="004A0315">
        <w:rPr>
          <w:rFonts w:ascii="Times New Roman" w:hAnsi="Times New Roman" w:cs="Times New Roman"/>
          <w:sz w:val="32"/>
          <w:szCs w:val="32"/>
        </w:rPr>
        <w:t xml:space="preserve">и выпады одолевались безболезненно, без </w:t>
      </w:r>
      <w:r w:rsidR="00C24430" w:rsidRPr="004A0315">
        <w:rPr>
          <w:rFonts w:ascii="Times New Roman" w:hAnsi="Times New Roman" w:cs="Times New Roman"/>
          <w:sz w:val="32"/>
          <w:szCs w:val="32"/>
        </w:rPr>
        <w:lastRenderedPageBreak/>
        <w:t xml:space="preserve">тяжких последствий, </w:t>
      </w:r>
      <w:proofErr w:type="spellStart"/>
      <w:r w:rsidR="00C24430" w:rsidRPr="004A0315">
        <w:rPr>
          <w:rFonts w:ascii="Times New Roman" w:hAnsi="Times New Roman" w:cs="Times New Roman"/>
          <w:sz w:val="32"/>
          <w:szCs w:val="32"/>
        </w:rPr>
        <w:t>Гарифуллин</w:t>
      </w:r>
      <w:proofErr w:type="spellEnd"/>
      <w:r w:rsidR="00C24430" w:rsidRPr="004A0315">
        <w:rPr>
          <w:rFonts w:ascii="Times New Roman" w:hAnsi="Times New Roman" w:cs="Times New Roman"/>
          <w:sz w:val="32"/>
          <w:szCs w:val="32"/>
        </w:rPr>
        <w:t xml:space="preserve"> был удовлетворен и даже доволен: жизнь течёт, как надо, жизнь продолжается. Своей работой научный сотрудник был дов</w:t>
      </w:r>
      <w:r w:rsidR="00CA7CF5" w:rsidRPr="004A0315">
        <w:rPr>
          <w:rFonts w:ascii="Times New Roman" w:hAnsi="Times New Roman" w:cs="Times New Roman"/>
          <w:sz w:val="32"/>
          <w:szCs w:val="32"/>
        </w:rPr>
        <w:t>олен, больших планов насчёт карь</w:t>
      </w:r>
      <w:r w:rsidR="00C24430" w:rsidRPr="004A0315">
        <w:rPr>
          <w:rFonts w:ascii="Times New Roman" w:hAnsi="Times New Roman" w:cs="Times New Roman"/>
          <w:sz w:val="32"/>
          <w:szCs w:val="32"/>
        </w:rPr>
        <w:t>ерного роста не строил</w:t>
      </w:r>
      <w:r w:rsidR="00CA7CF5" w:rsidRPr="004A0315">
        <w:rPr>
          <w:rFonts w:ascii="Times New Roman" w:hAnsi="Times New Roman" w:cs="Times New Roman"/>
          <w:sz w:val="32"/>
          <w:szCs w:val="32"/>
        </w:rPr>
        <w:t>. Ему нравилось собирать материал по некоторым направлениям заповедной науки (а она несколько отличается от общепринятых направлений в биологии и географии), готовить – писать статьи в сборники, научные журналы. Да и в областные газеты он готовил популярные заметки. Клава, его жена посмеивалась: «Ты скоро на мебель заработаешь на гонорарах</w:t>
      </w:r>
      <w:proofErr w:type="gramStart"/>
      <w:r w:rsidR="00CA7CF5" w:rsidRPr="004A0315">
        <w:rPr>
          <w:rFonts w:ascii="Times New Roman" w:hAnsi="Times New Roman" w:cs="Times New Roman"/>
          <w:sz w:val="32"/>
          <w:szCs w:val="32"/>
        </w:rPr>
        <w:t>.»-</w:t>
      </w:r>
      <w:proofErr w:type="gramEnd"/>
      <w:r w:rsidRPr="004A0315">
        <w:rPr>
          <w:rFonts w:ascii="Times New Roman" w:hAnsi="Times New Roman" w:cs="Times New Roman"/>
          <w:sz w:val="32"/>
          <w:szCs w:val="32"/>
        </w:rPr>
        <w:t xml:space="preserve"> </w:t>
      </w:r>
      <w:r w:rsidR="003C49B9" w:rsidRPr="004A0315">
        <w:rPr>
          <w:rFonts w:ascii="Times New Roman" w:hAnsi="Times New Roman" w:cs="Times New Roman"/>
          <w:sz w:val="32"/>
          <w:szCs w:val="32"/>
        </w:rPr>
        <w:t xml:space="preserve"> </w:t>
      </w:r>
      <w:r w:rsidR="000414B9" w:rsidRPr="004A0315">
        <w:rPr>
          <w:rFonts w:ascii="Times New Roman" w:hAnsi="Times New Roman" w:cs="Times New Roman"/>
          <w:sz w:val="32"/>
          <w:szCs w:val="32"/>
        </w:rPr>
        <w:t>Ска</w:t>
      </w:r>
      <w:r w:rsidR="00D45118" w:rsidRPr="004A0315">
        <w:rPr>
          <w:rFonts w:ascii="Times New Roman" w:hAnsi="Times New Roman" w:cs="Times New Roman"/>
          <w:sz w:val="32"/>
          <w:szCs w:val="32"/>
        </w:rPr>
        <w:t>зать своё веское слово в науке - для этого нужен т</w:t>
      </w:r>
      <w:r w:rsidR="000414B9" w:rsidRPr="004A0315">
        <w:rPr>
          <w:rFonts w:ascii="Times New Roman" w:hAnsi="Times New Roman" w:cs="Times New Roman"/>
          <w:sz w:val="32"/>
          <w:szCs w:val="32"/>
        </w:rPr>
        <w:t xml:space="preserve">алант, а не просто </w:t>
      </w:r>
      <w:proofErr w:type="spellStart"/>
      <w:r w:rsidR="000414B9" w:rsidRPr="004A0315">
        <w:rPr>
          <w:rFonts w:ascii="Times New Roman" w:hAnsi="Times New Roman" w:cs="Times New Roman"/>
          <w:sz w:val="32"/>
          <w:szCs w:val="32"/>
        </w:rPr>
        <w:t>наработанность</w:t>
      </w:r>
      <w:proofErr w:type="spellEnd"/>
      <w:r w:rsidR="000414B9" w:rsidRPr="004A0315">
        <w:rPr>
          <w:rFonts w:ascii="Times New Roman" w:hAnsi="Times New Roman" w:cs="Times New Roman"/>
          <w:sz w:val="32"/>
          <w:szCs w:val="32"/>
        </w:rPr>
        <w:t xml:space="preserve"> или просто двух-, </w:t>
      </w:r>
      <w:proofErr w:type="spellStart"/>
      <w:r w:rsidR="000414B9" w:rsidRPr="004A0315">
        <w:rPr>
          <w:rFonts w:ascii="Times New Roman" w:hAnsi="Times New Roman" w:cs="Times New Roman"/>
          <w:sz w:val="32"/>
          <w:szCs w:val="32"/>
        </w:rPr>
        <w:t>трёхдесятилетний</w:t>
      </w:r>
      <w:proofErr w:type="spellEnd"/>
      <w:r w:rsidR="000414B9" w:rsidRPr="004A0315">
        <w:rPr>
          <w:rFonts w:ascii="Times New Roman" w:hAnsi="Times New Roman" w:cs="Times New Roman"/>
          <w:sz w:val="32"/>
          <w:szCs w:val="32"/>
        </w:rPr>
        <w:t xml:space="preserve"> стаж пребывания в науке. Поживём – увидим! </w:t>
      </w:r>
    </w:p>
    <w:p w:rsidR="00173A32" w:rsidRPr="004A0315" w:rsidRDefault="000414B9" w:rsidP="00DA3E6B">
      <w:pPr>
        <w:rPr>
          <w:rFonts w:ascii="Times New Roman" w:hAnsi="Times New Roman" w:cs="Times New Roman"/>
          <w:sz w:val="32"/>
          <w:szCs w:val="32"/>
        </w:rPr>
      </w:pPr>
      <w:r w:rsidRPr="004A0315">
        <w:rPr>
          <w:rFonts w:ascii="Times New Roman" w:hAnsi="Times New Roman" w:cs="Times New Roman"/>
          <w:sz w:val="32"/>
          <w:szCs w:val="32"/>
        </w:rPr>
        <w:t xml:space="preserve">  Наблюдение за бывшим пожаром </w:t>
      </w:r>
      <w:proofErr w:type="gramStart"/>
      <w:r w:rsidRPr="004A0315">
        <w:rPr>
          <w:rFonts w:ascii="Times New Roman" w:hAnsi="Times New Roman" w:cs="Times New Roman"/>
          <w:sz w:val="32"/>
          <w:szCs w:val="32"/>
        </w:rPr>
        <w:t>( это</w:t>
      </w:r>
      <w:proofErr w:type="gramEnd"/>
      <w:r w:rsidRPr="004A0315">
        <w:rPr>
          <w:rFonts w:ascii="Times New Roman" w:hAnsi="Times New Roman" w:cs="Times New Roman"/>
          <w:sz w:val="32"/>
          <w:szCs w:val="32"/>
        </w:rPr>
        <w:t xml:space="preserve"> называется </w:t>
      </w:r>
      <w:proofErr w:type="spellStart"/>
      <w:r w:rsidRPr="004A0315">
        <w:rPr>
          <w:rFonts w:ascii="Times New Roman" w:hAnsi="Times New Roman" w:cs="Times New Roman"/>
          <w:sz w:val="32"/>
          <w:szCs w:val="32"/>
        </w:rPr>
        <w:t>окарауливание</w:t>
      </w:r>
      <w:proofErr w:type="spellEnd"/>
      <w:r w:rsidRPr="004A0315">
        <w:rPr>
          <w:rFonts w:ascii="Times New Roman" w:hAnsi="Times New Roman" w:cs="Times New Roman"/>
          <w:sz w:val="32"/>
          <w:szCs w:val="32"/>
        </w:rPr>
        <w:t xml:space="preserve"> пожарища) заняло три дня. </w:t>
      </w:r>
      <w:proofErr w:type="spellStart"/>
      <w:r w:rsidRPr="004A0315">
        <w:rPr>
          <w:rFonts w:ascii="Times New Roman" w:hAnsi="Times New Roman" w:cs="Times New Roman"/>
          <w:sz w:val="32"/>
          <w:szCs w:val="32"/>
        </w:rPr>
        <w:t>Ильдус</w:t>
      </w:r>
      <w:proofErr w:type="spellEnd"/>
      <w:r w:rsidRPr="004A0315">
        <w:rPr>
          <w:rFonts w:ascii="Times New Roman" w:hAnsi="Times New Roman" w:cs="Times New Roman"/>
          <w:sz w:val="32"/>
          <w:szCs w:val="32"/>
        </w:rPr>
        <w:t xml:space="preserve"> вместе со сменными тремя лесниками засыпал песком или мелкозёмом </w:t>
      </w:r>
      <w:r w:rsidR="00D45118" w:rsidRPr="004A0315">
        <w:rPr>
          <w:rFonts w:ascii="Times New Roman" w:hAnsi="Times New Roman" w:cs="Times New Roman"/>
          <w:sz w:val="32"/>
          <w:szCs w:val="32"/>
        </w:rPr>
        <w:t xml:space="preserve">тлеющие головёшки. </w:t>
      </w:r>
      <w:r w:rsidR="00887DD4" w:rsidRPr="004A0315">
        <w:rPr>
          <w:rFonts w:ascii="Times New Roman" w:hAnsi="Times New Roman" w:cs="Times New Roman"/>
          <w:sz w:val="32"/>
          <w:szCs w:val="32"/>
        </w:rPr>
        <w:t xml:space="preserve">Выждав подходящий, по его мнению, срок, </w:t>
      </w:r>
      <w:proofErr w:type="spellStart"/>
      <w:r w:rsidR="00887DD4" w:rsidRPr="004A0315">
        <w:rPr>
          <w:rFonts w:ascii="Times New Roman" w:hAnsi="Times New Roman" w:cs="Times New Roman"/>
          <w:sz w:val="32"/>
          <w:szCs w:val="32"/>
        </w:rPr>
        <w:t>Гарифуллин</w:t>
      </w:r>
      <w:proofErr w:type="spellEnd"/>
      <w:r w:rsidR="00887DD4" w:rsidRPr="004A0315">
        <w:rPr>
          <w:rFonts w:ascii="Times New Roman" w:hAnsi="Times New Roman" w:cs="Times New Roman"/>
          <w:sz w:val="32"/>
          <w:szCs w:val="32"/>
        </w:rPr>
        <w:t xml:space="preserve"> отправился в родную контору, полагая, что его теперь не </w:t>
      </w:r>
      <w:proofErr w:type="gramStart"/>
      <w:r w:rsidR="00887DD4" w:rsidRPr="004A0315">
        <w:rPr>
          <w:rFonts w:ascii="Times New Roman" w:hAnsi="Times New Roman" w:cs="Times New Roman"/>
          <w:sz w:val="32"/>
          <w:szCs w:val="32"/>
        </w:rPr>
        <w:t>потревожат  ни</w:t>
      </w:r>
      <w:proofErr w:type="gramEnd"/>
      <w:r w:rsidR="00887DD4" w:rsidRPr="004A0315">
        <w:rPr>
          <w:rFonts w:ascii="Times New Roman" w:hAnsi="Times New Roman" w:cs="Times New Roman"/>
          <w:sz w:val="32"/>
          <w:szCs w:val="32"/>
        </w:rPr>
        <w:t xml:space="preserve"> на </w:t>
      </w:r>
      <w:proofErr w:type="spellStart"/>
      <w:r w:rsidR="00887DD4" w:rsidRPr="004A0315">
        <w:rPr>
          <w:rFonts w:ascii="Times New Roman" w:hAnsi="Times New Roman" w:cs="Times New Roman"/>
          <w:sz w:val="32"/>
          <w:szCs w:val="32"/>
        </w:rPr>
        <w:t>сельхозработы</w:t>
      </w:r>
      <w:proofErr w:type="spellEnd"/>
      <w:r w:rsidR="00887DD4" w:rsidRPr="004A0315">
        <w:rPr>
          <w:rFonts w:ascii="Times New Roman" w:hAnsi="Times New Roman" w:cs="Times New Roman"/>
          <w:sz w:val="32"/>
          <w:szCs w:val="32"/>
        </w:rPr>
        <w:t>, ни на тушение пожара, если таковой где-либо возникнет.</w:t>
      </w:r>
      <w:r w:rsidRPr="004A0315">
        <w:rPr>
          <w:rFonts w:ascii="Times New Roman" w:hAnsi="Times New Roman" w:cs="Times New Roman"/>
          <w:sz w:val="32"/>
          <w:szCs w:val="32"/>
        </w:rPr>
        <w:t xml:space="preserve">  </w:t>
      </w:r>
    </w:p>
    <w:p w:rsidR="00173A32" w:rsidRPr="004A0315" w:rsidRDefault="00173A32" w:rsidP="00DA3E6B">
      <w:pPr>
        <w:rPr>
          <w:rFonts w:ascii="Times New Roman" w:hAnsi="Times New Roman" w:cs="Times New Roman"/>
          <w:sz w:val="32"/>
          <w:szCs w:val="32"/>
        </w:rPr>
      </w:pPr>
      <w:r w:rsidRPr="004A0315">
        <w:rPr>
          <w:rFonts w:ascii="Times New Roman" w:hAnsi="Times New Roman" w:cs="Times New Roman"/>
          <w:sz w:val="32"/>
          <w:szCs w:val="32"/>
        </w:rPr>
        <w:t xml:space="preserve">            </w:t>
      </w:r>
      <w:r w:rsidR="000303CA" w:rsidRPr="004A0315">
        <w:rPr>
          <w:rFonts w:ascii="Times New Roman" w:hAnsi="Times New Roman" w:cs="Times New Roman"/>
          <w:sz w:val="32"/>
          <w:szCs w:val="32"/>
        </w:rPr>
        <w:t xml:space="preserve">                </w:t>
      </w:r>
      <w:r w:rsidRPr="004A0315">
        <w:rPr>
          <w:rFonts w:ascii="Times New Roman" w:hAnsi="Times New Roman" w:cs="Times New Roman"/>
          <w:sz w:val="32"/>
          <w:szCs w:val="32"/>
        </w:rPr>
        <w:t xml:space="preserve">======.========= </w:t>
      </w:r>
    </w:p>
    <w:p w:rsidR="00D45910" w:rsidRPr="004A0315" w:rsidRDefault="00173A32" w:rsidP="00DA3E6B">
      <w:pPr>
        <w:rPr>
          <w:rFonts w:ascii="Times New Roman" w:hAnsi="Times New Roman" w:cs="Times New Roman"/>
          <w:sz w:val="32"/>
          <w:szCs w:val="32"/>
        </w:rPr>
      </w:pPr>
      <w:r w:rsidRPr="004A0315">
        <w:rPr>
          <w:rFonts w:ascii="Times New Roman" w:hAnsi="Times New Roman" w:cs="Times New Roman"/>
          <w:sz w:val="32"/>
          <w:szCs w:val="32"/>
        </w:rPr>
        <w:t xml:space="preserve">  Осенняя вода в речке самая малая, низкая, безопасная для переходящих вброд </w:t>
      </w:r>
      <w:proofErr w:type="gramStart"/>
      <w:r w:rsidRPr="004A0315">
        <w:rPr>
          <w:rFonts w:ascii="Times New Roman" w:hAnsi="Times New Roman" w:cs="Times New Roman"/>
          <w:sz w:val="32"/>
          <w:szCs w:val="32"/>
        </w:rPr>
        <w:t>лошадей</w:t>
      </w:r>
      <w:proofErr w:type="gramEnd"/>
      <w:r w:rsidRPr="004A0315">
        <w:rPr>
          <w:rFonts w:ascii="Times New Roman" w:hAnsi="Times New Roman" w:cs="Times New Roman"/>
          <w:sz w:val="32"/>
          <w:szCs w:val="32"/>
        </w:rPr>
        <w:t xml:space="preserve"> да и д</w:t>
      </w:r>
      <w:r w:rsidR="000303CA" w:rsidRPr="004A0315">
        <w:rPr>
          <w:rFonts w:ascii="Times New Roman" w:hAnsi="Times New Roman" w:cs="Times New Roman"/>
          <w:sz w:val="32"/>
          <w:szCs w:val="32"/>
          <w:lang w:val="kk-KZ"/>
        </w:rPr>
        <w:t>л</w:t>
      </w:r>
      <w:r w:rsidRPr="004A0315">
        <w:rPr>
          <w:rFonts w:ascii="Times New Roman" w:hAnsi="Times New Roman" w:cs="Times New Roman"/>
          <w:sz w:val="32"/>
          <w:szCs w:val="32"/>
        </w:rPr>
        <w:t xml:space="preserve">я человека тоже. Вот и сейчас </w:t>
      </w:r>
      <w:proofErr w:type="spellStart"/>
      <w:r w:rsidRPr="004A0315">
        <w:rPr>
          <w:rFonts w:ascii="Times New Roman" w:hAnsi="Times New Roman" w:cs="Times New Roman"/>
          <w:sz w:val="32"/>
          <w:szCs w:val="32"/>
        </w:rPr>
        <w:t>Ильдус</w:t>
      </w:r>
      <w:proofErr w:type="spellEnd"/>
      <w:r w:rsidRPr="004A0315">
        <w:rPr>
          <w:rFonts w:ascii="Times New Roman" w:hAnsi="Times New Roman" w:cs="Times New Roman"/>
          <w:sz w:val="32"/>
          <w:szCs w:val="32"/>
        </w:rPr>
        <w:t xml:space="preserve"> переехал речку, даже не заметив препятствия, всецело поручив это</w:t>
      </w:r>
      <w:r w:rsidR="003C49B9" w:rsidRPr="004A0315">
        <w:rPr>
          <w:rFonts w:ascii="Times New Roman" w:hAnsi="Times New Roman" w:cs="Times New Roman"/>
          <w:sz w:val="32"/>
          <w:szCs w:val="32"/>
        </w:rPr>
        <w:t xml:space="preserve"> </w:t>
      </w:r>
      <w:r w:rsidRPr="004A0315">
        <w:rPr>
          <w:rFonts w:ascii="Times New Roman" w:hAnsi="Times New Roman" w:cs="Times New Roman"/>
          <w:sz w:val="32"/>
          <w:szCs w:val="32"/>
        </w:rPr>
        <w:t>своей умной, опытной</w:t>
      </w:r>
      <w:r w:rsidR="003C49B9" w:rsidRPr="004A0315">
        <w:rPr>
          <w:rFonts w:ascii="Times New Roman" w:hAnsi="Times New Roman" w:cs="Times New Roman"/>
          <w:sz w:val="32"/>
          <w:szCs w:val="32"/>
        </w:rPr>
        <w:t xml:space="preserve"> </w:t>
      </w:r>
      <w:r w:rsidR="006B70F4" w:rsidRPr="004A0315">
        <w:rPr>
          <w:rFonts w:ascii="Times New Roman" w:hAnsi="Times New Roman" w:cs="Times New Roman"/>
          <w:sz w:val="32"/>
          <w:szCs w:val="32"/>
        </w:rPr>
        <w:t xml:space="preserve">  </w:t>
      </w:r>
      <w:r w:rsidRPr="004A0315">
        <w:rPr>
          <w:rFonts w:ascii="Times New Roman" w:hAnsi="Times New Roman" w:cs="Times New Roman"/>
          <w:sz w:val="32"/>
          <w:szCs w:val="32"/>
        </w:rPr>
        <w:t xml:space="preserve">лошадке. </w:t>
      </w:r>
      <w:r w:rsidR="009734CD" w:rsidRPr="004A0315">
        <w:rPr>
          <w:rFonts w:ascii="Times New Roman" w:hAnsi="Times New Roman" w:cs="Times New Roman"/>
          <w:sz w:val="32"/>
          <w:szCs w:val="32"/>
        </w:rPr>
        <w:t xml:space="preserve">То, что с водой шутки плохи, и к ней надо относиться серьёзно, </w:t>
      </w:r>
      <w:proofErr w:type="spellStart"/>
      <w:r w:rsidR="009734CD" w:rsidRPr="004A0315">
        <w:rPr>
          <w:rFonts w:ascii="Times New Roman" w:hAnsi="Times New Roman" w:cs="Times New Roman"/>
          <w:sz w:val="32"/>
          <w:szCs w:val="32"/>
        </w:rPr>
        <w:t>Гарифуллин</w:t>
      </w:r>
      <w:proofErr w:type="spellEnd"/>
      <w:r w:rsidR="009734CD" w:rsidRPr="004A0315">
        <w:rPr>
          <w:rFonts w:ascii="Times New Roman" w:hAnsi="Times New Roman" w:cs="Times New Roman"/>
          <w:sz w:val="32"/>
          <w:szCs w:val="32"/>
        </w:rPr>
        <w:t xml:space="preserve"> понял ещё на заре своей юности. Он старался не лезть</w:t>
      </w:r>
      <w:r w:rsidR="006B70F4" w:rsidRPr="004A0315">
        <w:rPr>
          <w:rFonts w:ascii="Times New Roman" w:hAnsi="Times New Roman" w:cs="Times New Roman"/>
          <w:sz w:val="32"/>
          <w:szCs w:val="32"/>
        </w:rPr>
        <w:t xml:space="preserve"> </w:t>
      </w:r>
      <w:r w:rsidR="009734CD" w:rsidRPr="004A0315">
        <w:rPr>
          <w:rFonts w:ascii="Times New Roman" w:hAnsi="Times New Roman" w:cs="Times New Roman"/>
          <w:sz w:val="32"/>
          <w:szCs w:val="32"/>
        </w:rPr>
        <w:t>в реку, речку, ручей-</w:t>
      </w:r>
      <w:proofErr w:type="spellStart"/>
      <w:r w:rsidR="009734CD" w:rsidRPr="004A0315">
        <w:rPr>
          <w:rFonts w:ascii="Times New Roman" w:hAnsi="Times New Roman" w:cs="Times New Roman"/>
          <w:sz w:val="32"/>
          <w:szCs w:val="32"/>
        </w:rPr>
        <w:t>сай</w:t>
      </w:r>
      <w:proofErr w:type="spellEnd"/>
      <w:r w:rsidR="009734CD" w:rsidRPr="004A0315">
        <w:rPr>
          <w:rFonts w:ascii="Times New Roman" w:hAnsi="Times New Roman" w:cs="Times New Roman"/>
          <w:sz w:val="32"/>
          <w:szCs w:val="32"/>
        </w:rPr>
        <w:t xml:space="preserve"> без большой надобности. «Геройство будем проявлять в другом месте!» -усмехался он</w:t>
      </w:r>
      <w:r w:rsidR="000303CA" w:rsidRPr="004A0315">
        <w:rPr>
          <w:rFonts w:ascii="Times New Roman" w:hAnsi="Times New Roman" w:cs="Times New Roman"/>
          <w:sz w:val="32"/>
          <w:szCs w:val="32"/>
          <w:lang w:val="kk-KZ"/>
        </w:rPr>
        <w:t xml:space="preserve"> на</w:t>
      </w:r>
      <w:r w:rsidR="009734CD" w:rsidRPr="004A0315">
        <w:rPr>
          <w:rFonts w:ascii="Times New Roman" w:hAnsi="Times New Roman" w:cs="Times New Roman"/>
          <w:sz w:val="32"/>
          <w:szCs w:val="32"/>
        </w:rPr>
        <w:t xml:space="preserve"> подначки докучливых спутников. </w:t>
      </w:r>
      <w:r w:rsidR="00832E7F" w:rsidRPr="004A0315">
        <w:rPr>
          <w:rFonts w:ascii="Times New Roman" w:hAnsi="Times New Roman" w:cs="Times New Roman"/>
          <w:sz w:val="32"/>
          <w:szCs w:val="32"/>
        </w:rPr>
        <w:t xml:space="preserve">Они уже заметили, засекли, что </w:t>
      </w:r>
      <w:proofErr w:type="spellStart"/>
      <w:r w:rsidR="00832E7F" w:rsidRPr="004A0315">
        <w:rPr>
          <w:rFonts w:ascii="Times New Roman" w:hAnsi="Times New Roman" w:cs="Times New Roman"/>
          <w:sz w:val="32"/>
          <w:szCs w:val="32"/>
        </w:rPr>
        <w:t>Ильдус</w:t>
      </w:r>
      <w:proofErr w:type="spellEnd"/>
      <w:r w:rsidR="00832E7F" w:rsidRPr="004A0315">
        <w:rPr>
          <w:rFonts w:ascii="Times New Roman" w:hAnsi="Times New Roman" w:cs="Times New Roman"/>
          <w:sz w:val="32"/>
          <w:szCs w:val="32"/>
        </w:rPr>
        <w:t xml:space="preserve"> весной и ранним летом избегает маршрутов с глубокими бродами на речках. И на это были серьёзные основания. Взять хотя бы только что форсированный брод. В прошлом году, в начале мая </w:t>
      </w:r>
      <w:proofErr w:type="spellStart"/>
      <w:r w:rsidR="00832E7F" w:rsidRPr="004A0315">
        <w:rPr>
          <w:rFonts w:ascii="Times New Roman" w:hAnsi="Times New Roman" w:cs="Times New Roman"/>
          <w:sz w:val="32"/>
          <w:szCs w:val="32"/>
        </w:rPr>
        <w:t>Гарифуллин</w:t>
      </w:r>
      <w:proofErr w:type="spellEnd"/>
      <w:r w:rsidR="00832E7F" w:rsidRPr="004A0315">
        <w:rPr>
          <w:rFonts w:ascii="Times New Roman" w:hAnsi="Times New Roman" w:cs="Times New Roman"/>
          <w:sz w:val="32"/>
          <w:szCs w:val="32"/>
        </w:rPr>
        <w:t xml:space="preserve"> первым из группы въехал в реку, стремясь, как можно безопасней переправиться на другой  берег. Большая вода наводит новый порядок не только в прибрежной части, но и по течени</w:t>
      </w:r>
      <w:r w:rsidR="0073725F" w:rsidRPr="004A0315">
        <w:rPr>
          <w:rFonts w:ascii="Times New Roman" w:hAnsi="Times New Roman" w:cs="Times New Roman"/>
          <w:sz w:val="32"/>
          <w:szCs w:val="32"/>
        </w:rPr>
        <w:t xml:space="preserve">ю, в донной части, перераспределяя отложения. Конь под всадником ухнул в яму, которой по всем статьям не должно было быть. </w:t>
      </w:r>
      <w:proofErr w:type="spellStart"/>
      <w:r w:rsidR="0073725F" w:rsidRPr="004A0315">
        <w:rPr>
          <w:rFonts w:ascii="Times New Roman" w:hAnsi="Times New Roman" w:cs="Times New Roman"/>
          <w:sz w:val="32"/>
          <w:szCs w:val="32"/>
        </w:rPr>
        <w:t>Ильдус</w:t>
      </w:r>
      <w:proofErr w:type="spellEnd"/>
      <w:r w:rsidR="0073725F" w:rsidRPr="004A0315">
        <w:rPr>
          <w:rFonts w:ascii="Times New Roman" w:hAnsi="Times New Roman" w:cs="Times New Roman"/>
          <w:sz w:val="32"/>
          <w:szCs w:val="32"/>
        </w:rPr>
        <w:t xml:space="preserve"> тогда усидел в седле, хотя вода залила сапоги, брюки и вот-вот могла перелиться через седло. Видя такой эффект, остальные  </w:t>
      </w:r>
      <w:proofErr w:type="spellStart"/>
      <w:r w:rsidR="0073725F" w:rsidRPr="004A0315">
        <w:rPr>
          <w:rFonts w:ascii="Times New Roman" w:hAnsi="Times New Roman" w:cs="Times New Roman"/>
          <w:sz w:val="32"/>
          <w:szCs w:val="32"/>
        </w:rPr>
        <w:t>переправщики</w:t>
      </w:r>
      <w:proofErr w:type="spellEnd"/>
      <w:r w:rsidR="0073725F" w:rsidRPr="004A0315">
        <w:rPr>
          <w:rFonts w:ascii="Times New Roman" w:hAnsi="Times New Roman" w:cs="Times New Roman"/>
          <w:sz w:val="32"/>
          <w:szCs w:val="32"/>
        </w:rPr>
        <w:t xml:space="preserve"> взяли </w:t>
      </w:r>
      <w:r w:rsidR="0073725F" w:rsidRPr="004A0315">
        <w:rPr>
          <w:rFonts w:ascii="Times New Roman" w:hAnsi="Times New Roman" w:cs="Times New Roman"/>
          <w:sz w:val="32"/>
          <w:szCs w:val="32"/>
        </w:rPr>
        <w:lastRenderedPageBreak/>
        <w:t>чуть вверх по течению и благополучно перебрели через реку новым бродом.</w:t>
      </w:r>
      <w:r w:rsidR="00D45910" w:rsidRPr="004A0315">
        <w:rPr>
          <w:rFonts w:ascii="Times New Roman" w:hAnsi="Times New Roman" w:cs="Times New Roman"/>
          <w:sz w:val="32"/>
          <w:szCs w:val="32"/>
        </w:rPr>
        <w:t xml:space="preserve"> </w:t>
      </w:r>
    </w:p>
    <w:p w:rsidR="009031A2" w:rsidRPr="004A0315" w:rsidRDefault="00D45910" w:rsidP="00DA3E6B">
      <w:pPr>
        <w:rPr>
          <w:rFonts w:ascii="Times New Roman" w:hAnsi="Times New Roman" w:cs="Times New Roman"/>
          <w:sz w:val="32"/>
          <w:szCs w:val="32"/>
        </w:rPr>
      </w:pPr>
      <w:r w:rsidRPr="004A0315">
        <w:rPr>
          <w:rFonts w:ascii="Times New Roman" w:hAnsi="Times New Roman" w:cs="Times New Roman"/>
          <w:sz w:val="32"/>
          <w:szCs w:val="32"/>
        </w:rPr>
        <w:t xml:space="preserve">  От буйства воды не всег</w:t>
      </w:r>
      <w:r w:rsidR="000303CA" w:rsidRPr="004A0315">
        <w:rPr>
          <w:rFonts w:ascii="Times New Roman" w:hAnsi="Times New Roman" w:cs="Times New Roman"/>
          <w:sz w:val="32"/>
          <w:szCs w:val="32"/>
        </w:rPr>
        <w:t xml:space="preserve">да спасают </w:t>
      </w:r>
      <w:proofErr w:type="spellStart"/>
      <w:r w:rsidR="000303CA" w:rsidRPr="004A0315">
        <w:rPr>
          <w:rFonts w:ascii="Times New Roman" w:hAnsi="Times New Roman" w:cs="Times New Roman"/>
          <w:sz w:val="32"/>
          <w:szCs w:val="32"/>
        </w:rPr>
        <w:t>сооружкния</w:t>
      </w:r>
      <w:proofErr w:type="spellEnd"/>
      <w:r w:rsidR="000303CA" w:rsidRPr="004A0315">
        <w:rPr>
          <w:rFonts w:ascii="Times New Roman" w:hAnsi="Times New Roman" w:cs="Times New Roman"/>
          <w:sz w:val="32"/>
          <w:szCs w:val="32"/>
        </w:rPr>
        <w:t xml:space="preserve"> человека </w:t>
      </w:r>
      <w:r w:rsidR="00482C59" w:rsidRPr="004A0315">
        <w:rPr>
          <w:rFonts w:ascii="Times New Roman" w:hAnsi="Times New Roman" w:cs="Times New Roman"/>
          <w:sz w:val="32"/>
          <w:szCs w:val="32"/>
          <w:lang w:val="kk-KZ"/>
        </w:rPr>
        <w:t>-</w:t>
      </w:r>
      <w:r w:rsidR="00482C59" w:rsidRPr="004A0315">
        <w:rPr>
          <w:rFonts w:ascii="Times New Roman" w:hAnsi="Times New Roman" w:cs="Times New Roman"/>
          <w:sz w:val="32"/>
          <w:szCs w:val="32"/>
        </w:rPr>
        <w:t xml:space="preserve"> мосты</w:t>
      </w:r>
      <w:r w:rsidRPr="004A0315">
        <w:rPr>
          <w:rFonts w:ascii="Times New Roman" w:hAnsi="Times New Roman" w:cs="Times New Roman"/>
          <w:sz w:val="32"/>
          <w:szCs w:val="32"/>
        </w:rPr>
        <w:t xml:space="preserve">. С давних пор через реку был устроен гидрометрический мостик. Он же служил и для переходов на другую сторону реки. Ширина мостика позволяла проводить лошадь, как с грузом, так и без него. Но перил мостик не имел. </w:t>
      </w:r>
      <w:proofErr w:type="spellStart"/>
      <w:r w:rsidRPr="004A0315">
        <w:rPr>
          <w:rFonts w:ascii="Times New Roman" w:hAnsi="Times New Roman" w:cs="Times New Roman"/>
          <w:sz w:val="32"/>
          <w:szCs w:val="32"/>
        </w:rPr>
        <w:t>Ильдус</w:t>
      </w:r>
      <w:proofErr w:type="spellEnd"/>
      <w:r w:rsidRPr="004A0315">
        <w:rPr>
          <w:rFonts w:ascii="Times New Roman" w:hAnsi="Times New Roman" w:cs="Times New Roman"/>
          <w:sz w:val="32"/>
          <w:szCs w:val="32"/>
        </w:rPr>
        <w:t xml:space="preserve"> провёл несколько раз загруженного коня – готовилось сено – по мостику. В очередной раз он решил не покидать седла</w:t>
      </w:r>
      <w:r w:rsidR="004A7D2D" w:rsidRPr="004A0315">
        <w:rPr>
          <w:rFonts w:ascii="Times New Roman" w:hAnsi="Times New Roman" w:cs="Times New Roman"/>
          <w:sz w:val="32"/>
          <w:szCs w:val="32"/>
        </w:rPr>
        <w:t>, направил коня на деревянный настил. Конь ступил на помост, благоп</w:t>
      </w:r>
      <w:r w:rsidR="00482C59" w:rsidRPr="004A0315">
        <w:rPr>
          <w:rFonts w:ascii="Times New Roman" w:hAnsi="Times New Roman" w:cs="Times New Roman"/>
          <w:sz w:val="32"/>
          <w:szCs w:val="32"/>
        </w:rPr>
        <w:t>олучно прошёл два метра, но что-</w:t>
      </w:r>
      <w:r w:rsidR="004A7D2D" w:rsidRPr="004A0315">
        <w:rPr>
          <w:rFonts w:ascii="Times New Roman" w:hAnsi="Times New Roman" w:cs="Times New Roman"/>
          <w:sz w:val="32"/>
          <w:szCs w:val="32"/>
        </w:rPr>
        <w:t>то его испугало на противоположном берегу. Он остановился, навострил уши и начал разворачи</w:t>
      </w:r>
      <w:r w:rsidR="00482C59" w:rsidRPr="004A0315">
        <w:rPr>
          <w:rFonts w:ascii="Times New Roman" w:hAnsi="Times New Roman" w:cs="Times New Roman"/>
          <w:sz w:val="32"/>
          <w:szCs w:val="32"/>
        </w:rPr>
        <w:t>ваться, несмотря на меры, принят</w:t>
      </w:r>
      <w:r w:rsidR="004A7D2D" w:rsidRPr="004A0315">
        <w:rPr>
          <w:rFonts w:ascii="Times New Roman" w:hAnsi="Times New Roman" w:cs="Times New Roman"/>
          <w:sz w:val="32"/>
          <w:szCs w:val="32"/>
        </w:rPr>
        <w:t xml:space="preserve">ые </w:t>
      </w:r>
      <w:proofErr w:type="spellStart"/>
      <w:r w:rsidR="004A7D2D" w:rsidRPr="004A0315">
        <w:rPr>
          <w:rFonts w:ascii="Times New Roman" w:hAnsi="Times New Roman" w:cs="Times New Roman"/>
          <w:sz w:val="32"/>
          <w:szCs w:val="32"/>
        </w:rPr>
        <w:t>Ильдусом</w:t>
      </w:r>
      <w:proofErr w:type="spellEnd"/>
      <w:r w:rsidR="004A7D2D" w:rsidRPr="004A0315">
        <w:rPr>
          <w:rFonts w:ascii="Times New Roman" w:hAnsi="Times New Roman" w:cs="Times New Roman"/>
          <w:sz w:val="32"/>
          <w:szCs w:val="32"/>
        </w:rPr>
        <w:t xml:space="preserve">: понукания, натягивание поводьев, удары </w:t>
      </w:r>
      <w:proofErr w:type="spellStart"/>
      <w:r w:rsidR="004A7D2D" w:rsidRPr="004A0315">
        <w:rPr>
          <w:rFonts w:ascii="Times New Roman" w:hAnsi="Times New Roman" w:cs="Times New Roman"/>
          <w:sz w:val="32"/>
          <w:szCs w:val="32"/>
        </w:rPr>
        <w:t>камчёй</w:t>
      </w:r>
      <w:proofErr w:type="spellEnd"/>
      <w:r w:rsidR="004A7D2D" w:rsidRPr="004A0315">
        <w:rPr>
          <w:rFonts w:ascii="Times New Roman" w:hAnsi="Times New Roman" w:cs="Times New Roman"/>
          <w:sz w:val="32"/>
          <w:szCs w:val="32"/>
        </w:rPr>
        <w:t>. Места для четырёх копыт не оказалось (если смотреть поперёк настила), и конь</w:t>
      </w:r>
      <w:r w:rsidR="00482C59" w:rsidRPr="004A0315">
        <w:rPr>
          <w:rFonts w:ascii="Times New Roman" w:hAnsi="Times New Roman" w:cs="Times New Roman"/>
          <w:sz w:val="32"/>
          <w:szCs w:val="32"/>
        </w:rPr>
        <w:t xml:space="preserve"> </w:t>
      </w:r>
      <w:r w:rsidR="004A7D2D" w:rsidRPr="004A0315">
        <w:rPr>
          <w:rFonts w:ascii="Times New Roman" w:hAnsi="Times New Roman" w:cs="Times New Roman"/>
          <w:sz w:val="32"/>
          <w:szCs w:val="32"/>
        </w:rPr>
        <w:t>рухнул вниз с высоты двух с лишним метров</w:t>
      </w:r>
      <w:r w:rsidR="009031A2" w:rsidRPr="004A0315">
        <w:rPr>
          <w:rFonts w:ascii="Times New Roman" w:hAnsi="Times New Roman" w:cs="Times New Roman"/>
          <w:sz w:val="32"/>
          <w:szCs w:val="32"/>
        </w:rPr>
        <w:t xml:space="preserve"> (плюс высота лошади). Приземление для коня и всадника оказалось удачн</w:t>
      </w:r>
      <w:r w:rsidR="00482C59" w:rsidRPr="004A0315">
        <w:rPr>
          <w:rFonts w:ascii="Times New Roman" w:hAnsi="Times New Roman" w:cs="Times New Roman"/>
          <w:sz w:val="32"/>
          <w:szCs w:val="32"/>
        </w:rPr>
        <w:t>ым – ни тот, ни другой крупно не</w:t>
      </w:r>
      <w:r w:rsidR="009031A2" w:rsidRPr="004A0315">
        <w:rPr>
          <w:rFonts w:ascii="Times New Roman" w:hAnsi="Times New Roman" w:cs="Times New Roman"/>
          <w:sz w:val="32"/>
          <w:szCs w:val="32"/>
        </w:rPr>
        <w:t xml:space="preserve"> пострадал. Позднее из разговоров </w:t>
      </w:r>
      <w:proofErr w:type="spellStart"/>
      <w:r w:rsidR="009031A2" w:rsidRPr="004A0315">
        <w:rPr>
          <w:rFonts w:ascii="Times New Roman" w:hAnsi="Times New Roman" w:cs="Times New Roman"/>
          <w:sz w:val="32"/>
          <w:szCs w:val="32"/>
        </w:rPr>
        <w:t>Гарифуллин</w:t>
      </w:r>
      <w:proofErr w:type="spellEnd"/>
      <w:r w:rsidR="009031A2" w:rsidRPr="004A0315">
        <w:rPr>
          <w:rFonts w:ascii="Times New Roman" w:hAnsi="Times New Roman" w:cs="Times New Roman"/>
          <w:sz w:val="32"/>
          <w:szCs w:val="32"/>
        </w:rPr>
        <w:t xml:space="preserve">  узнал, что с мостика рухнули вместе с конём</w:t>
      </w:r>
      <w:r w:rsidR="00482C59" w:rsidRPr="004A0315">
        <w:rPr>
          <w:rFonts w:ascii="Times New Roman" w:hAnsi="Times New Roman" w:cs="Times New Roman"/>
          <w:sz w:val="32"/>
          <w:szCs w:val="32"/>
        </w:rPr>
        <w:t xml:space="preserve"> </w:t>
      </w:r>
      <w:r w:rsidR="009031A2" w:rsidRPr="004A0315">
        <w:rPr>
          <w:rFonts w:ascii="Times New Roman" w:hAnsi="Times New Roman" w:cs="Times New Roman"/>
          <w:sz w:val="32"/>
          <w:szCs w:val="32"/>
        </w:rPr>
        <w:t xml:space="preserve">– удостоились, так сказать, чести – ещё два всадник. «Впору открывать </w:t>
      </w:r>
      <w:proofErr w:type="gramStart"/>
      <w:r w:rsidR="009031A2" w:rsidRPr="004A0315">
        <w:rPr>
          <w:rFonts w:ascii="Times New Roman" w:hAnsi="Times New Roman" w:cs="Times New Roman"/>
          <w:sz w:val="32"/>
          <w:szCs w:val="32"/>
        </w:rPr>
        <w:t>клуб  упавших</w:t>
      </w:r>
      <w:proofErr w:type="gramEnd"/>
      <w:r w:rsidR="009031A2" w:rsidRPr="004A0315">
        <w:rPr>
          <w:rFonts w:ascii="Times New Roman" w:hAnsi="Times New Roman" w:cs="Times New Roman"/>
          <w:sz w:val="32"/>
          <w:szCs w:val="32"/>
        </w:rPr>
        <w:t xml:space="preserve"> с мостика,»- с некоторой долей облегчения подумал </w:t>
      </w:r>
      <w:proofErr w:type="spellStart"/>
      <w:r w:rsidR="009031A2" w:rsidRPr="004A0315">
        <w:rPr>
          <w:rFonts w:ascii="Times New Roman" w:hAnsi="Times New Roman" w:cs="Times New Roman"/>
          <w:sz w:val="32"/>
          <w:szCs w:val="32"/>
        </w:rPr>
        <w:t>Ильдус</w:t>
      </w:r>
      <w:proofErr w:type="spellEnd"/>
      <w:r w:rsidR="009031A2" w:rsidRPr="004A0315">
        <w:rPr>
          <w:rFonts w:ascii="Times New Roman" w:hAnsi="Times New Roman" w:cs="Times New Roman"/>
          <w:sz w:val="32"/>
          <w:szCs w:val="32"/>
        </w:rPr>
        <w:t xml:space="preserve">: мелочь, а приятно. </w:t>
      </w:r>
    </w:p>
    <w:p w:rsidR="00E5231A" w:rsidRPr="004A0315" w:rsidRDefault="009031A2" w:rsidP="00DA3E6B">
      <w:pPr>
        <w:rPr>
          <w:rFonts w:ascii="Times New Roman" w:hAnsi="Times New Roman" w:cs="Times New Roman"/>
          <w:sz w:val="32"/>
          <w:szCs w:val="32"/>
        </w:rPr>
      </w:pPr>
      <w:r w:rsidRPr="004A0315">
        <w:rPr>
          <w:rFonts w:ascii="Times New Roman" w:hAnsi="Times New Roman" w:cs="Times New Roman"/>
          <w:sz w:val="32"/>
          <w:szCs w:val="32"/>
        </w:rPr>
        <w:t xml:space="preserve">  Большая вода может выкинуть и другие шутки</w:t>
      </w:r>
      <w:r w:rsidR="007D2586" w:rsidRPr="004A0315">
        <w:rPr>
          <w:rFonts w:ascii="Times New Roman" w:hAnsi="Times New Roman" w:cs="Times New Roman"/>
          <w:sz w:val="32"/>
          <w:szCs w:val="32"/>
        </w:rPr>
        <w:t>, не затрагивая челове</w:t>
      </w:r>
      <w:r w:rsidR="00482C59" w:rsidRPr="004A0315">
        <w:rPr>
          <w:rFonts w:ascii="Times New Roman" w:hAnsi="Times New Roman" w:cs="Times New Roman"/>
          <w:sz w:val="32"/>
          <w:szCs w:val="32"/>
        </w:rPr>
        <w:t xml:space="preserve">ка. Как то весной </w:t>
      </w:r>
      <w:proofErr w:type="spellStart"/>
      <w:r w:rsidR="00482C59" w:rsidRPr="004A0315">
        <w:rPr>
          <w:rFonts w:ascii="Times New Roman" w:hAnsi="Times New Roman" w:cs="Times New Roman"/>
          <w:sz w:val="32"/>
          <w:szCs w:val="32"/>
        </w:rPr>
        <w:t>Ильдус</w:t>
      </w:r>
      <w:proofErr w:type="spellEnd"/>
      <w:r w:rsidR="00482C59" w:rsidRPr="004A0315">
        <w:rPr>
          <w:rFonts w:ascii="Times New Roman" w:hAnsi="Times New Roman" w:cs="Times New Roman"/>
          <w:sz w:val="32"/>
          <w:szCs w:val="32"/>
        </w:rPr>
        <w:t xml:space="preserve"> решил пр</w:t>
      </w:r>
      <w:r w:rsidR="007D2586" w:rsidRPr="004A0315">
        <w:rPr>
          <w:rFonts w:ascii="Times New Roman" w:hAnsi="Times New Roman" w:cs="Times New Roman"/>
          <w:sz w:val="32"/>
          <w:szCs w:val="32"/>
        </w:rPr>
        <w:t>остирнуть свой летний   спальный мешок. Что-то ему перестало нравит</w:t>
      </w:r>
      <w:r w:rsidR="00482C59" w:rsidRPr="004A0315">
        <w:rPr>
          <w:rFonts w:ascii="Times New Roman" w:hAnsi="Times New Roman" w:cs="Times New Roman"/>
          <w:sz w:val="32"/>
          <w:szCs w:val="32"/>
        </w:rPr>
        <w:t>ь</w:t>
      </w:r>
      <w:r w:rsidR="007D2586" w:rsidRPr="004A0315">
        <w:rPr>
          <w:rFonts w:ascii="Times New Roman" w:hAnsi="Times New Roman" w:cs="Times New Roman"/>
          <w:sz w:val="32"/>
          <w:szCs w:val="32"/>
        </w:rPr>
        <w:t>ся в нём: запах, засаленные и грязные пятна, хотя спальник оставался привлек</w:t>
      </w:r>
      <w:r w:rsidR="00482C59" w:rsidRPr="004A0315">
        <w:rPr>
          <w:rFonts w:ascii="Times New Roman" w:hAnsi="Times New Roman" w:cs="Times New Roman"/>
          <w:sz w:val="32"/>
          <w:szCs w:val="32"/>
        </w:rPr>
        <w:t>ательным из-за своего покрытия -</w:t>
      </w:r>
      <w:r w:rsidR="007D2586" w:rsidRPr="004A0315">
        <w:rPr>
          <w:rFonts w:ascii="Times New Roman" w:hAnsi="Times New Roman" w:cs="Times New Roman"/>
          <w:sz w:val="32"/>
          <w:szCs w:val="32"/>
        </w:rPr>
        <w:t xml:space="preserve"> цветастого материала, явно туристической направленности. Намокший после стирки спальник – тяжёлая вещь, </w:t>
      </w:r>
      <w:proofErr w:type="spellStart"/>
      <w:r w:rsidR="007D2586" w:rsidRPr="004A0315">
        <w:rPr>
          <w:rFonts w:ascii="Times New Roman" w:hAnsi="Times New Roman" w:cs="Times New Roman"/>
          <w:sz w:val="32"/>
          <w:szCs w:val="32"/>
        </w:rPr>
        <w:t>Ильдус</w:t>
      </w:r>
      <w:proofErr w:type="spellEnd"/>
      <w:r w:rsidR="007D2586" w:rsidRPr="004A0315">
        <w:rPr>
          <w:rFonts w:ascii="Times New Roman" w:hAnsi="Times New Roman" w:cs="Times New Roman"/>
          <w:sz w:val="32"/>
          <w:szCs w:val="32"/>
        </w:rPr>
        <w:t xml:space="preserve"> оставил его на берегу, на прибр</w:t>
      </w:r>
      <w:r w:rsidR="00482C59" w:rsidRPr="004A0315">
        <w:rPr>
          <w:rFonts w:ascii="Times New Roman" w:hAnsi="Times New Roman" w:cs="Times New Roman"/>
          <w:sz w:val="32"/>
          <w:szCs w:val="32"/>
        </w:rPr>
        <w:t xml:space="preserve">ежной скале. Солнышко светило во </w:t>
      </w:r>
      <w:r w:rsidR="007D2586" w:rsidRPr="004A0315">
        <w:rPr>
          <w:rFonts w:ascii="Times New Roman" w:hAnsi="Times New Roman" w:cs="Times New Roman"/>
          <w:sz w:val="32"/>
          <w:szCs w:val="32"/>
        </w:rPr>
        <w:t xml:space="preserve">всю, </w:t>
      </w:r>
      <w:r w:rsidR="00F576AE" w:rsidRPr="004A0315">
        <w:rPr>
          <w:rFonts w:ascii="Times New Roman" w:hAnsi="Times New Roman" w:cs="Times New Roman"/>
          <w:sz w:val="32"/>
          <w:szCs w:val="32"/>
        </w:rPr>
        <w:t xml:space="preserve">и человек, понадеявшись, что вода стечёт с простиранного изделия, отбыл на два дня вверх по речке. Надежда оказалась несбыточной: проливной дождь начался к вечеру, лил полторы суток, речка вздулась от воды, и спальник начали лизать волны. Это жуткое зрелище заметил только что подъехавший </w:t>
      </w:r>
      <w:r w:rsidR="0050056C" w:rsidRPr="004A0315">
        <w:rPr>
          <w:rFonts w:ascii="Times New Roman" w:hAnsi="Times New Roman" w:cs="Times New Roman"/>
          <w:sz w:val="32"/>
          <w:szCs w:val="32"/>
        </w:rPr>
        <w:t xml:space="preserve">замдиректора. Не слишком разбираясь  (спальник принесло водой, научный сотрудник, его хозяин погибает вверху, в реке), наладил спасательные работы. Какова же была радость, когда спасатели встретили </w:t>
      </w:r>
      <w:proofErr w:type="spellStart"/>
      <w:r w:rsidR="0050056C" w:rsidRPr="004A0315">
        <w:rPr>
          <w:rFonts w:ascii="Times New Roman" w:hAnsi="Times New Roman" w:cs="Times New Roman"/>
          <w:sz w:val="32"/>
          <w:szCs w:val="32"/>
        </w:rPr>
        <w:t>Гарифуллина</w:t>
      </w:r>
      <w:proofErr w:type="spellEnd"/>
      <w:r w:rsidR="0050056C" w:rsidRPr="004A0315">
        <w:rPr>
          <w:rFonts w:ascii="Times New Roman" w:hAnsi="Times New Roman" w:cs="Times New Roman"/>
          <w:sz w:val="32"/>
          <w:szCs w:val="32"/>
        </w:rPr>
        <w:t xml:space="preserve"> на лошади в добром здравии. Он, спасаясь от дождя, провёл две ночи в землянке. Да и зачем ему было лезть в реку, в большую воду</w:t>
      </w:r>
      <w:r w:rsidR="00E5231A" w:rsidRPr="004A0315">
        <w:rPr>
          <w:rFonts w:ascii="Times New Roman" w:hAnsi="Times New Roman" w:cs="Times New Roman"/>
          <w:sz w:val="32"/>
          <w:szCs w:val="32"/>
        </w:rPr>
        <w:t xml:space="preserve">?! При встрече он </w:t>
      </w:r>
      <w:r w:rsidR="00E5231A" w:rsidRPr="004A0315">
        <w:rPr>
          <w:rFonts w:ascii="Times New Roman" w:hAnsi="Times New Roman" w:cs="Times New Roman"/>
          <w:sz w:val="32"/>
          <w:szCs w:val="32"/>
        </w:rPr>
        <w:lastRenderedPageBreak/>
        <w:t xml:space="preserve">в первую очередь спросил о спальнике. Получив ответ, что спальник оттянут на скалу ещё на полметра, успокоился. </w:t>
      </w:r>
    </w:p>
    <w:p w:rsidR="00E5231A" w:rsidRPr="004A0315" w:rsidRDefault="00E5231A" w:rsidP="00DA3E6B">
      <w:pPr>
        <w:rPr>
          <w:rFonts w:ascii="Times New Roman" w:hAnsi="Times New Roman" w:cs="Times New Roman"/>
          <w:sz w:val="32"/>
          <w:szCs w:val="32"/>
        </w:rPr>
      </w:pPr>
      <w:r w:rsidRPr="004A0315">
        <w:rPr>
          <w:rFonts w:ascii="Times New Roman" w:hAnsi="Times New Roman" w:cs="Times New Roman"/>
          <w:sz w:val="32"/>
          <w:szCs w:val="32"/>
        </w:rPr>
        <w:t xml:space="preserve">             </w:t>
      </w:r>
      <w:r w:rsidR="00947601">
        <w:rPr>
          <w:rFonts w:ascii="Times New Roman" w:hAnsi="Times New Roman" w:cs="Times New Roman"/>
          <w:sz w:val="32"/>
          <w:szCs w:val="32"/>
        </w:rPr>
        <w:t xml:space="preserve">                               =======. ========</w:t>
      </w:r>
      <w:r w:rsidRPr="004A0315">
        <w:rPr>
          <w:rFonts w:ascii="Times New Roman" w:hAnsi="Times New Roman" w:cs="Times New Roman"/>
          <w:sz w:val="32"/>
          <w:szCs w:val="32"/>
        </w:rPr>
        <w:t xml:space="preserve"> </w:t>
      </w:r>
    </w:p>
    <w:p w:rsidR="0026271F" w:rsidRPr="004A0315" w:rsidRDefault="00E5231A" w:rsidP="00DA3E6B">
      <w:pPr>
        <w:rPr>
          <w:rFonts w:ascii="Times New Roman" w:hAnsi="Times New Roman" w:cs="Times New Roman"/>
          <w:sz w:val="32"/>
          <w:szCs w:val="32"/>
        </w:rPr>
      </w:pPr>
      <w:r w:rsidRPr="004A0315">
        <w:rPr>
          <w:rFonts w:ascii="Times New Roman" w:hAnsi="Times New Roman" w:cs="Times New Roman"/>
          <w:sz w:val="32"/>
          <w:szCs w:val="32"/>
        </w:rPr>
        <w:t xml:space="preserve">  </w:t>
      </w:r>
      <w:proofErr w:type="spellStart"/>
      <w:r w:rsidRPr="004A0315">
        <w:rPr>
          <w:rFonts w:ascii="Times New Roman" w:hAnsi="Times New Roman" w:cs="Times New Roman"/>
          <w:sz w:val="32"/>
          <w:szCs w:val="32"/>
        </w:rPr>
        <w:t>Гарифуллин</w:t>
      </w:r>
      <w:proofErr w:type="spellEnd"/>
      <w:r w:rsidRPr="004A0315">
        <w:rPr>
          <w:rFonts w:ascii="Times New Roman" w:hAnsi="Times New Roman" w:cs="Times New Roman"/>
          <w:sz w:val="32"/>
          <w:szCs w:val="32"/>
        </w:rPr>
        <w:t xml:space="preserve"> сидел на гребне небольшого хребта, просматривал в бинокль окружающие склоны. В научном </w:t>
      </w:r>
      <w:proofErr w:type="gramStart"/>
      <w:r w:rsidRPr="004A0315">
        <w:rPr>
          <w:rFonts w:ascii="Times New Roman" w:hAnsi="Times New Roman" w:cs="Times New Roman"/>
          <w:sz w:val="32"/>
          <w:szCs w:val="32"/>
        </w:rPr>
        <w:t>плане  это</w:t>
      </w:r>
      <w:proofErr w:type="gramEnd"/>
      <w:r w:rsidRPr="004A0315">
        <w:rPr>
          <w:rFonts w:ascii="Times New Roman" w:hAnsi="Times New Roman" w:cs="Times New Roman"/>
          <w:sz w:val="32"/>
          <w:szCs w:val="32"/>
        </w:rPr>
        <w:t xml:space="preserve"> занятие нельзя отнести к обязательным, скорее – это </w:t>
      </w:r>
      <w:r w:rsidR="0026271F" w:rsidRPr="004A0315">
        <w:rPr>
          <w:rFonts w:ascii="Times New Roman" w:hAnsi="Times New Roman" w:cs="Times New Roman"/>
          <w:sz w:val="32"/>
          <w:szCs w:val="32"/>
        </w:rPr>
        <w:t>отдых. В</w:t>
      </w:r>
      <w:r w:rsidRPr="004A0315">
        <w:rPr>
          <w:rFonts w:ascii="Times New Roman" w:hAnsi="Times New Roman" w:cs="Times New Roman"/>
          <w:sz w:val="32"/>
          <w:szCs w:val="32"/>
        </w:rPr>
        <w:t xml:space="preserve"> осно</w:t>
      </w:r>
      <w:r w:rsidR="0026271F" w:rsidRPr="004A0315">
        <w:rPr>
          <w:rFonts w:ascii="Times New Roman" w:hAnsi="Times New Roman" w:cs="Times New Roman"/>
          <w:sz w:val="32"/>
          <w:szCs w:val="32"/>
        </w:rPr>
        <w:t>вную работу можно включить прохождение маршрутов, подсчёты на пробах, с ловушками – давилками, мечение и связанные с ним отловы и прочее, прочее. Отстрелы, как метод исследо</w:t>
      </w:r>
      <w:r w:rsidR="00482C59" w:rsidRPr="004A0315">
        <w:rPr>
          <w:rFonts w:ascii="Times New Roman" w:hAnsi="Times New Roman" w:cs="Times New Roman"/>
          <w:sz w:val="32"/>
          <w:szCs w:val="32"/>
        </w:rPr>
        <w:t>вания, применяется крайне редко.</w:t>
      </w:r>
      <w:r w:rsidR="0026271F" w:rsidRPr="004A0315">
        <w:rPr>
          <w:rFonts w:ascii="Times New Roman" w:hAnsi="Times New Roman" w:cs="Times New Roman"/>
          <w:sz w:val="32"/>
          <w:szCs w:val="32"/>
        </w:rPr>
        <w:t xml:space="preserve"> </w:t>
      </w:r>
    </w:p>
    <w:p w:rsidR="00A94D4A" w:rsidRPr="004A0315" w:rsidRDefault="0026271F" w:rsidP="00DA3E6B">
      <w:pPr>
        <w:rPr>
          <w:rFonts w:ascii="Times New Roman" w:hAnsi="Times New Roman" w:cs="Times New Roman"/>
          <w:sz w:val="32"/>
          <w:szCs w:val="32"/>
        </w:rPr>
      </w:pPr>
      <w:r w:rsidRPr="004A0315">
        <w:rPr>
          <w:rFonts w:ascii="Times New Roman" w:hAnsi="Times New Roman" w:cs="Times New Roman"/>
          <w:sz w:val="32"/>
          <w:szCs w:val="32"/>
        </w:rPr>
        <w:t xml:space="preserve">  Научный сотрудник по второму разу озирал в бинокль окрестности</w:t>
      </w:r>
      <w:r w:rsidR="00230963" w:rsidRPr="004A0315">
        <w:rPr>
          <w:rFonts w:ascii="Times New Roman" w:hAnsi="Times New Roman" w:cs="Times New Roman"/>
          <w:sz w:val="32"/>
          <w:szCs w:val="32"/>
        </w:rPr>
        <w:t xml:space="preserve">. Ничего стоящего внимания! Но вот, в круге, выхваченном биноклем, возникло движение: ишак, на нём молодой мужик – парень ли, сзади плелась молодуха, сестра ли, может, жена. Если судить по осеннему времени, по сбруе на ишаке, люди наладились в заповедник за дровами. </w:t>
      </w:r>
      <w:r w:rsidR="00D002D7" w:rsidRPr="004A0315">
        <w:rPr>
          <w:rFonts w:ascii="Times New Roman" w:hAnsi="Times New Roman" w:cs="Times New Roman"/>
          <w:sz w:val="32"/>
          <w:szCs w:val="32"/>
        </w:rPr>
        <w:t>Мужик на ишаке подъехал к ручью-</w:t>
      </w:r>
      <w:proofErr w:type="spellStart"/>
      <w:r w:rsidR="00D002D7" w:rsidRPr="004A0315">
        <w:rPr>
          <w:rFonts w:ascii="Times New Roman" w:hAnsi="Times New Roman" w:cs="Times New Roman"/>
          <w:sz w:val="32"/>
          <w:szCs w:val="32"/>
        </w:rPr>
        <w:t>саю</w:t>
      </w:r>
      <w:proofErr w:type="spellEnd"/>
      <w:r w:rsidR="00D002D7" w:rsidRPr="004A0315">
        <w:rPr>
          <w:rFonts w:ascii="Times New Roman" w:hAnsi="Times New Roman" w:cs="Times New Roman"/>
          <w:sz w:val="32"/>
          <w:szCs w:val="32"/>
        </w:rPr>
        <w:t>, который на карте означает границу заповедника. Не снижая скорости, домашнее животное пересекло границу и потопало дальше.</w:t>
      </w:r>
      <w:r w:rsidRPr="004A0315">
        <w:rPr>
          <w:rFonts w:ascii="Times New Roman" w:hAnsi="Times New Roman" w:cs="Times New Roman"/>
          <w:sz w:val="32"/>
          <w:szCs w:val="32"/>
        </w:rPr>
        <w:t xml:space="preserve"> </w:t>
      </w:r>
      <w:r w:rsidR="00D002D7" w:rsidRPr="004A0315">
        <w:rPr>
          <w:rFonts w:ascii="Times New Roman" w:hAnsi="Times New Roman" w:cs="Times New Roman"/>
          <w:sz w:val="32"/>
          <w:szCs w:val="32"/>
        </w:rPr>
        <w:t>Следовавшая сзади молодуха приостановилась, в</w:t>
      </w:r>
      <w:r w:rsidR="00A94D4A" w:rsidRPr="004A0315">
        <w:rPr>
          <w:rFonts w:ascii="Times New Roman" w:hAnsi="Times New Roman" w:cs="Times New Roman"/>
          <w:sz w:val="32"/>
          <w:szCs w:val="32"/>
        </w:rPr>
        <w:t xml:space="preserve">перила свой взгляд в </w:t>
      </w:r>
      <w:proofErr w:type="gramStart"/>
      <w:r w:rsidR="00A94D4A" w:rsidRPr="004A0315">
        <w:rPr>
          <w:rFonts w:ascii="Times New Roman" w:hAnsi="Times New Roman" w:cs="Times New Roman"/>
          <w:sz w:val="32"/>
          <w:szCs w:val="32"/>
        </w:rPr>
        <w:t>предупред</w:t>
      </w:r>
      <w:r w:rsidR="00D002D7" w:rsidRPr="004A0315">
        <w:rPr>
          <w:rFonts w:ascii="Times New Roman" w:hAnsi="Times New Roman" w:cs="Times New Roman"/>
          <w:sz w:val="32"/>
          <w:szCs w:val="32"/>
        </w:rPr>
        <w:t>и</w:t>
      </w:r>
      <w:r w:rsidR="00A94D4A" w:rsidRPr="004A0315">
        <w:rPr>
          <w:rFonts w:ascii="Times New Roman" w:hAnsi="Times New Roman" w:cs="Times New Roman"/>
          <w:sz w:val="32"/>
          <w:szCs w:val="32"/>
        </w:rPr>
        <w:t>т</w:t>
      </w:r>
      <w:r w:rsidR="00D002D7" w:rsidRPr="004A0315">
        <w:rPr>
          <w:rFonts w:ascii="Times New Roman" w:hAnsi="Times New Roman" w:cs="Times New Roman"/>
          <w:sz w:val="32"/>
          <w:szCs w:val="32"/>
        </w:rPr>
        <w:t>ельный  аншлаг</w:t>
      </w:r>
      <w:proofErr w:type="gramEnd"/>
      <w:r w:rsidR="00D002D7" w:rsidRPr="004A0315">
        <w:rPr>
          <w:rFonts w:ascii="Times New Roman" w:hAnsi="Times New Roman" w:cs="Times New Roman"/>
          <w:sz w:val="32"/>
          <w:szCs w:val="32"/>
        </w:rPr>
        <w:t>: на всех тропах при пересечении границы такие аншлаги выставляются.</w:t>
      </w:r>
      <w:r w:rsidR="00A94D4A" w:rsidRPr="004A0315">
        <w:rPr>
          <w:rFonts w:ascii="Times New Roman" w:hAnsi="Times New Roman" w:cs="Times New Roman"/>
          <w:sz w:val="32"/>
          <w:szCs w:val="32"/>
        </w:rPr>
        <w:t xml:space="preserve"> Она минуты три стояла, по-видимому, вчитывалась в грозный текст. Затем, спохватившись, кинулась догонять своего родственника. </w:t>
      </w:r>
    </w:p>
    <w:p w:rsidR="002571B2" w:rsidRPr="004A0315" w:rsidRDefault="00A94D4A" w:rsidP="00DA3E6B">
      <w:pPr>
        <w:rPr>
          <w:rFonts w:ascii="Times New Roman" w:hAnsi="Times New Roman" w:cs="Times New Roman"/>
          <w:sz w:val="32"/>
          <w:szCs w:val="32"/>
        </w:rPr>
      </w:pPr>
      <w:r w:rsidRPr="004A0315">
        <w:rPr>
          <w:rFonts w:ascii="Times New Roman" w:hAnsi="Times New Roman" w:cs="Times New Roman"/>
          <w:sz w:val="32"/>
          <w:szCs w:val="32"/>
        </w:rPr>
        <w:t xml:space="preserve">  С некоторых пор </w:t>
      </w:r>
      <w:proofErr w:type="spellStart"/>
      <w:r w:rsidRPr="004A0315">
        <w:rPr>
          <w:rFonts w:ascii="Times New Roman" w:hAnsi="Times New Roman" w:cs="Times New Roman"/>
          <w:sz w:val="32"/>
          <w:szCs w:val="32"/>
        </w:rPr>
        <w:t>Гарифуллин</w:t>
      </w:r>
      <w:proofErr w:type="spellEnd"/>
      <w:r w:rsidRPr="004A0315">
        <w:rPr>
          <w:rFonts w:ascii="Times New Roman" w:hAnsi="Times New Roman" w:cs="Times New Roman"/>
          <w:sz w:val="32"/>
          <w:szCs w:val="32"/>
        </w:rPr>
        <w:t xml:space="preserve"> установил с местными жителями нейтралитет. И к чему он будет делать контры, если вся охрана настроена к ним мирно, если не благожелате</w:t>
      </w:r>
      <w:r w:rsidR="005F79F2" w:rsidRPr="004A0315">
        <w:rPr>
          <w:rFonts w:ascii="Times New Roman" w:hAnsi="Times New Roman" w:cs="Times New Roman"/>
          <w:sz w:val="32"/>
          <w:szCs w:val="32"/>
        </w:rPr>
        <w:t>л</w:t>
      </w:r>
      <w:r w:rsidRPr="004A0315">
        <w:rPr>
          <w:rFonts w:ascii="Times New Roman" w:hAnsi="Times New Roman" w:cs="Times New Roman"/>
          <w:sz w:val="32"/>
          <w:szCs w:val="32"/>
        </w:rPr>
        <w:t>ьно</w:t>
      </w:r>
      <w:r w:rsidR="00504C63" w:rsidRPr="004A0315">
        <w:rPr>
          <w:rFonts w:ascii="Times New Roman" w:hAnsi="Times New Roman" w:cs="Times New Roman"/>
          <w:sz w:val="32"/>
          <w:szCs w:val="32"/>
        </w:rPr>
        <w:t xml:space="preserve">?! Почти все лесники – инспекторы для нарушителей соседи, а то и родственники. Как-то </w:t>
      </w:r>
      <w:proofErr w:type="spellStart"/>
      <w:r w:rsidR="00504C63" w:rsidRPr="004A0315">
        <w:rPr>
          <w:rFonts w:ascii="Times New Roman" w:hAnsi="Times New Roman" w:cs="Times New Roman"/>
          <w:sz w:val="32"/>
          <w:szCs w:val="32"/>
        </w:rPr>
        <w:t>Гарифуллин</w:t>
      </w:r>
      <w:proofErr w:type="spellEnd"/>
      <w:r w:rsidR="00504C63" w:rsidRPr="004A0315">
        <w:rPr>
          <w:rFonts w:ascii="Times New Roman" w:hAnsi="Times New Roman" w:cs="Times New Roman"/>
          <w:sz w:val="32"/>
          <w:szCs w:val="32"/>
        </w:rPr>
        <w:t xml:space="preserve"> вместе с лесником оформил штрафные документы на чабанов отары,  зашедшей в заповедник. Стоило это </w:t>
      </w:r>
      <w:proofErr w:type="spellStart"/>
      <w:r w:rsidR="00504C63" w:rsidRPr="004A0315">
        <w:rPr>
          <w:rFonts w:ascii="Times New Roman" w:hAnsi="Times New Roman" w:cs="Times New Roman"/>
          <w:sz w:val="32"/>
          <w:szCs w:val="32"/>
        </w:rPr>
        <w:t>пререкательства</w:t>
      </w:r>
      <w:proofErr w:type="spellEnd"/>
      <w:r w:rsidR="00504C63" w:rsidRPr="004A0315">
        <w:rPr>
          <w:rFonts w:ascii="Times New Roman" w:hAnsi="Times New Roman" w:cs="Times New Roman"/>
          <w:sz w:val="32"/>
          <w:szCs w:val="32"/>
        </w:rPr>
        <w:t xml:space="preserve"> на повышенных тонах (для лесника – в тяжелой форме). Руководство заповедника совсем было не в восторге: «Мы регулярно берём бензовоз у соседнего совхоза. К тому же, наша отчётность будет замарана –</w:t>
      </w:r>
      <w:r w:rsidR="00527957" w:rsidRPr="004A0315">
        <w:rPr>
          <w:rFonts w:ascii="Times New Roman" w:hAnsi="Times New Roman" w:cs="Times New Roman"/>
          <w:sz w:val="32"/>
          <w:szCs w:val="32"/>
        </w:rPr>
        <w:t xml:space="preserve"> </w:t>
      </w:r>
      <w:r w:rsidR="00504C63" w:rsidRPr="004A0315">
        <w:rPr>
          <w:rFonts w:ascii="Times New Roman" w:hAnsi="Times New Roman" w:cs="Times New Roman"/>
          <w:sz w:val="32"/>
          <w:szCs w:val="32"/>
        </w:rPr>
        <w:t>зачем нам лишний акт, лишний нарушитель?!</w:t>
      </w:r>
      <w:r w:rsidR="005F79F2" w:rsidRPr="004A0315">
        <w:rPr>
          <w:rFonts w:ascii="Times New Roman" w:hAnsi="Times New Roman" w:cs="Times New Roman"/>
          <w:sz w:val="32"/>
          <w:szCs w:val="32"/>
        </w:rPr>
        <w:t xml:space="preserve">  </w:t>
      </w:r>
      <w:proofErr w:type="gramStart"/>
      <w:r w:rsidR="005F79F2" w:rsidRPr="004A0315">
        <w:rPr>
          <w:rFonts w:ascii="Times New Roman" w:hAnsi="Times New Roman" w:cs="Times New Roman"/>
          <w:sz w:val="32"/>
          <w:szCs w:val="32"/>
        </w:rPr>
        <w:t>Придёт</w:t>
      </w:r>
      <w:r w:rsidR="00504C63" w:rsidRPr="004A0315">
        <w:rPr>
          <w:rFonts w:ascii="Times New Roman" w:hAnsi="Times New Roman" w:cs="Times New Roman"/>
          <w:sz w:val="32"/>
          <w:szCs w:val="32"/>
        </w:rPr>
        <w:t>ся  акт</w:t>
      </w:r>
      <w:proofErr w:type="gramEnd"/>
      <w:r w:rsidR="00504C63" w:rsidRPr="004A0315">
        <w:rPr>
          <w:rFonts w:ascii="Times New Roman" w:hAnsi="Times New Roman" w:cs="Times New Roman"/>
          <w:sz w:val="32"/>
          <w:szCs w:val="32"/>
        </w:rPr>
        <w:t xml:space="preserve"> о нарушении похерить</w:t>
      </w:r>
      <w:r w:rsidR="00527957" w:rsidRPr="004A0315">
        <w:rPr>
          <w:rFonts w:ascii="Times New Roman" w:hAnsi="Times New Roman" w:cs="Times New Roman"/>
          <w:sz w:val="32"/>
          <w:szCs w:val="32"/>
        </w:rPr>
        <w:t xml:space="preserve">.» </w:t>
      </w:r>
      <w:proofErr w:type="spellStart"/>
      <w:r w:rsidR="00527957" w:rsidRPr="004A0315">
        <w:rPr>
          <w:rFonts w:ascii="Times New Roman" w:hAnsi="Times New Roman" w:cs="Times New Roman"/>
          <w:sz w:val="32"/>
          <w:szCs w:val="32"/>
        </w:rPr>
        <w:t>Ильдус</w:t>
      </w:r>
      <w:proofErr w:type="spellEnd"/>
      <w:r w:rsidR="00527957" w:rsidRPr="004A0315">
        <w:rPr>
          <w:rFonts w:ascii="Times New Roman" w:hAnsi="Times New Roman" w:cs="Times New Roman"/>
          <w:sz w:val="32"/>
          <w:szCs w:val="32"/>
        </w:rPr>
        <w:t xml:space="preserve"> в штыки: «Для нас главное – природа, а бензовоз и завезённый на нём бензин – дело подсобное, второстепенное.» - «Ничего себе! А как вы сено завезёте, и чем лесники будут лошадей зимой кормить? Всё держится на бензине и соседском бензовозе. Это, конечно, как говорится, не для прессы.» Для себя </w:t>
      </w:r>
      <w:proofErr w:type="spellStart"/>
      <w:r w:rsidR="00527957" w:rsidRPr="004A0315">
        <w:rPr>
          <w:rFonts w:ascii="Times New Roman" w:hAnsi="Times New Roman" w:cs="Times New Roman"/>
          <w:sz w:val="32"/>
          <w:szCs w:val="32"/>
        </w:rPr>
        <w:t>Ильдус</w:t>
      </w:r>
      <w:proofErr w:type="spellEnd"/>
      <w:r w:rsidR="00527957" w:rsidRPr="004A0315">
        <w:rPr>
          <w:rFonts w:ascii="Times New Roman" w:hAnsi="Times New Roman" w:cs="Times New Roman"/>
          <w:sz w:val="32"/>
          <w:szCs w:val="32"/>
        </w:rPr>
        <w:t xml:space="preserve"> подвёл итог: не влезать </w:t>
      </w:r>
      <w:r w:rsidR="00527957" w:rsidRPr="004A0315">
        <w:rPr>
          <w:rFonts w:ascii="Times New Roman" w:hAnsi="Times New Roman" w:cs="Times New Roman"/>
          <w:sz w:val="32"/>
          <w:szCs w:val="32"/>
        </w:rPr>
        <w:lastRenderedPageBreak/>
        <w:t xml:space="preserve">в грязь, которую разводит охрана вкупе с руководством. </w:t>
      </w:r>
      <w:r w:rsidR="007861D3" w:rsidRPr="004A0315">
        <w:rPr>
          <w:rFonts w:ascii="Times New Roman" w:hAnsi="Times New Roman" w:cs="Times New Roman"/>
          <w:sz w:val="32"/>
          <w:szCs w:val="32"/>
        </w:rPr>
        <w:t>Есть почва для неудовлетворённости: бюджетные средства осваиваются полностью, вот только взамен – никакой продукции</w:t>
      </w:r>
      <w:r w:rsidR="00F72ED8" w:rsidRPr="004A0315">
        <w:rPr>
          <w:rFonts w:ascii="Times New Roman" w:hAnsi="Times New Roman" w:cs="Times New Roman"/>
          <w:sz w:val="32"/>
          <w:szCs w:val="32"/>
        </w:rPr>
        <w:t>, что включает нетронутую природу, редкие виды</w:t>
      </w:r>
      <w:r w:rsidR="007861D3" w:rsidRPr="004A0315">
        <w:rPr>
          <w:rFonts w:ascii="Times New Roman" w:hAnsi="Times New Roman" w:cs="Times New Roman"/>
          <w:sz w:val="32"/>
          <w:szCs w:val="32"/>
        </w:rPr>
        <w:t xml:space="preserve"> животных и растений, а в итоге –</w:t>
      </w:r>
      <w:r w:rsidR="00F72ED8" w:rsidRPr="004A0315">
        <w:rPr>
          <w:rFonts w:ascii="Times New Roman" w:hAnsi="Times New Roman" w:cs="Times New Roman"/>
          <w:sz w:val="32"/>
          <w:szCs w:val="32"/>
        </w:rPr>
        <w:t xml:space="preserve"> сбалансированные</w:t>
      </w:r>
      <w:r w:rsidR="007861D3" w:rsidRPr="004A0315">
        <w:rPr>
          <w:rFonts w:ascii="Times New Roman" w:hAnsi="Times New Roman" w:cs="Times New Roman"/>
          <w:sz w:val="32"/>
          <w:szCs w:val="32"/>
        </w:rPr>
        <w:t>,</w:t>
      </w:r>
      <w:r w:rsidR="00F72ED8" w:rsidRPr="004A0315">
        <w:rPr>
          <w:rFonts w:ascii="Times New Roman" w:hAnsi="Times New Roman" w:cs="Times New Roman"/>
          <w:sz w:val="32"/>
          <w:szCs w:val="32"/>
        </w:rPr>
        <w:t xml:space="preserve"> равновесные</w:t>
      </w:r>
      <w:r w:rsidR="007861D3" w:rsidRPr="004A0315">
        <w:rPr>
          <w:rFonts w:ascii="Times New Roman" w:hAnsi="Times New Roman" w:cs="Times New Roman"/>
          <w:sz w:val="32"/>
          <w:szCs w:val="32"/>
        </w:rPr>
        <w:t xml:space="preserve"> экосистем</w:t>
      </w:r>
      <w:r w:rsidR="00F72ED8" w:rsidRPr="004A0315">
        <w:rPr>
          <w:rFonts w:ascii="Times New Roman" w:hAnsi="Times New Roman" w:cs="Times New Roman"/>
          <w:sz w:val="32"/>
          <w:szCs w:val="32"/>
        </w:rPr>
        <w:t>ы</w:t>
      </w:r>
      <w:r w:rsidR="007861D3" w:rsidRPr="004A0315">
        <w:rPr>
          <w:rFonts w:ascii="Times New Roman" w:hAnsi="Times New Roman" w:cs="Times New Roman"/>
          <w:sz w:val="32"/>
          <w:szCs w:val="32"/>
        </w:rPr>
        <w:t>.</w:t>
      </w:r>
      <w:r w:rsidR="00F72ED8" w:rsidRPr="004A0315">
        <w:rPr>
          <w:rFonts w:ascii="Times New Roman" w:hAnsi="Times New Roman" w:cs="Times New Roman"/>
          <w:sz w:val="32"/>
          <w:szCs w:val="32"/>
        </w:rPr>
        <w:t xml:space="preserve"> По мнению руководства, </w:t>
      </w:r>
      <w:proofErr w:type="spellStart"/>
      <w:r w:rsidR="00F72ED8" w:rsidRPr="004A0315">
        <w:rPr>
          <w:rFonts w:ascii="Times New Roman" w:hAnsi="Times New Roman" w:cs="Times New Roman"/>
          <w:sz w:val="32"/>
          <w:szCs w:val="32"/>
        </w:rPr>
        <w:t>Гарифуллин</w:t>
      </w:r>
      <w:proofErr w:type="spellEnd"/>
      <w:r w:rsidR="00F72ED8" w:rsidRPr="004A0315">
        <w:rPr>
          <w:rFonts w:ascii="Times New Roman" w:hAnsi="Times New Roman" w:cs="Times New Roman"/>
          <w:sz w:val="32"/>
          <w:szCs w:val="32"/>
        </w:rPr>
        <w:t xml:space="preserve"> допустил здесь явный перебор: и то и другое в запове</w:t>
      </w:r>
      <w:r w:rsidR="005F79F2" w:rsidRPr="004A0315">
        <w:rPr>
          <w:rFonts w:ascii="Times New Roman" w:hAnsi="Times New Roman" w:cs="Times New Roman"/>
          <w:sz w:val="32"/>
          <w:szCs w:val="32"/>
        </w:rPr>
        <w:t>днике есть, режим соблюдается. Ч</w:t>
      </w:r>
      <w:r w:rsidR="00F72ED8" w:rsidRPr="004A0315">
        <w:rPr>
          <w:rFonts w:ascii="Times New Roman" w:hAnsi="Times New Roman" w:cs="Times New Roman"/>
          <w:sz w:val="32"/>
          <w:szCs w:val="32"/>
        </w:rPr>
        <w:t>то касается нарушений – так это мелочи. Однажды на научно-техническом совете Виктор Скворцов съехидничал: « Двадцать лет назад все приграничные угодья были освобождены от скота. Для чего? Оказывается для того, чтобы на лужайках рос и разрастался лук – основа для пир</w:t>
      </w:r>
      <w:r w:rsidR="002571B2" w:rsidRPr="004A0315">
        <w:rPr>
          <w:rFonts w:ascii="Times New Roman" w:hAnsi="Times New Roman" w:cs="Times New Roman"/>
          <w:sz w:val="32"/>
          <w:szCs w:val="32"/>
        </w:rPr>
        <w:t>ожков. Лук теперь выбирают жите</w:t>
      </w:r>
      <w:r w:rsidR="00F72ED8" w:rsidRPr="004A0315">
        <w:rPr>
          <w:rFonts w:ascii="Times New Roman" w:hAnsi="Times New Roman" w:cs="Times New Roman"/>
          <w:sz w:val="32"/>
          <w:szCs w:val="32"/>
        </w:rPr>
        <w:t>ли приграничных кишлаков</w:t>
      </w:r>
      <w:r w:rsidR="002571B2" w:rsidRPr="004A0315">
        <w:rPr>
          <w:rFonts w:ascii="Times New Roman" w:hAnsi="Times New Roman" w:cs="Times New Roman"/>
          <w:sz w:val="32"/>
          <w:szCs w:val="32"/>
        </w:rPr>
        <w:t xml:space="preserve">, весной идёт бойкая торговля на базарах. Трудно сказать, что больше вреда заповеднику несёт: пастьба скота </w:t>
      </w:r>
      <w:r w:rsidR="00E555B0">
        <w:rPr>
          <w:rFonts w:ascii="Times New Roman" w:hAnsi="Times New Roman" w:cs="Times New Roman"/>
          <w:sz w:val="32"/>
          <w:szCs w:val="32"/>
        </w:rPr>
        <w:t>или сбор лука, иногда подчистую</w:t>
      </w:r>
      <w:r w:rsidR="002571B2" w:rsidRPr="004A0315">
        <w:rPr>
          <w:rFonts w:ascii="Times New Roman" w:hAnsi="Times New Roman" w:cs="Times New Roman"/>
          <w:sz w:val="32"/>
          <w:szCs w:val="32"/>
        </w:rPr>
        <w:t>»</w:t>
      </w:r>
      <w:r w:rsidR="00E555B0">
        <w:rPr>
          <w:rFonts w:ascii="Times New Roman" w:hAnsi="Times New Roman" w:cs="Times New Roman"/>
          <w:sz w:val="32"/>
          <w:szCs w:val="32"/>
        </w:rPr>
        <w:t>.</w:t>
      </w:r>
      <w:r w:rsidR="002571B2" w:rsidRPr="004A0315">
        <w:rPr>
          <w:rFonts w:ascii="Times New Roman" w:hAnsi="Times New Roman" w:cs="Times New Roman"/>
          <w:sz w:val="32"/>
          <w:szCs w:val="32"/>
        </w:rPr>
        <w:t xml:space="preserve"> Директор заповедника, он же председатель научно-технического совета, постарался  переключить внимание на другой вопрос. </w:t>
      </w:r>
    </w:p>
    <w:p w:rsidR="002571B2" w:rsidRPr="004A0315" w:rsidRDefault="002571B2" w:rsidP="00DA3E6B">
      <w:pPr>
        <w:rPr>
          <w:rFonts w:ascii="Times New Roman" w:hAnsi="Times New Roman" w:cs="Times New Roman"/>
          <w:sz w:val="32"/>
          <w:szCs w:val="32"/>
        </w:rPr>
      </w:pPr>
      <w:r w:rsidRPr="004A0315">
        <w:rPr>
          <w:rFonts w:ascii="Times New Roman" w:hAnsi="Times New Roman" w:cs="Times New Roman"/>
          <w:sz w:val="32"/>
          <w:szCs w:val="32"/>
        </w:rPr>
        <w:t xml:space="preserve">                                          ===== . ======== </w:t>
      </w:r>
    </w:p>
    <w:p w:rsidR="00A96D59" w:rsidRPr="004A0315" w:rsidRDefault="005F79F2" w:rsidP="00DA3E6B">
      <w:pPr>
        <w:rPr>
          <w:rFonts w:ascii="Times New Roman" w:hAnsi="Times New Roman" w:cs="Times New Roman"/>
          <w:sz w:val="32"/>
          <w:szCs w:val="32"/>
        </w:rPr>
      </w:pPr>
      <w:r w:rsidRPr="004A0315">
        <w:rPr>
          <w:rFonts w:ascii="Times New Roman" w:hAnsi="Times New Roman" w:cs="Times New Roman"/>
          <w:sz w:val="32"/>
          <w:szCs w:val="32"/>
        </w:rPr>
        <w:t xml:space="preserve">  Пробираясь как-</w:t>
      </w:r>
      <w:r w:rsidR="002571B2" w:rsidRPr="004A0315">
        <w:rPr>
          <w:rFonts w:ascii="Times New Roman" w:hAnsi="Times New Roman" w:cs="Times New Roman"/>
          <w:sz w:val="32"/>
          <w:szCs w:val="32"/>
        </w:rPr>
        <w:t xml:space="preserve">то стылой тропой в  глубь заповедного участка, </w:t>
      </w:r>
      <w:proofErr w:type="spellStart"/>
      <w:r w:rsidR="002571B2" w:rsidRPr="004A0315">
        <w:rPr>
          <w:rFonts w:ascii="Times New Roman" w:hAnsi="Times New Roman" w:cs="Times New Roman"/>
          <w:sz w:val="32"/>
          <w:szCs w:val="32"/>
        </w:rPr>
        <w:t>Ильдус</w:t>
      </w:r>
      <w:proofErr w:type="spellEnd"/>
      <w:r w:rsidR="002571B2" w:rsidRPr="004A0315">
        <w:rPr>
          <w:rFonts w:ascii="Times New Roman" w:hAnsi="Times New Roman" w:cs="Times New Roman"/>
          <w:sz w:val="32"/>
          <w:szCs w:val="32"/>
        </w:rPr>
        <w:t xml:space="preserve"> обратил внимание на громадную арчу, имеющую «окно» </w:t>
      </w:r>
      <w:r w:rsidR="00313451" w:rsidRPr="004A0315">
        <w:rPr>
          <w:rFonts w:ascii="Times New Roman" w:hAnsi="Times New Roman" w:cs="Times New Roman"/>
          <w:sz w:val="32"/>
          <w:szCs w:val="32"/>
        </w:rPr>
        <w:t>в</w:t>
      </w:r>
      <w:r w:rsidR="002571B2" w:rsidRPr="004A0315">
        <w:rPr>
          <w:rFonts w:ascii="Times New Roman" w:hAnsi="Times New Roman" w:cs="Times New Roman"/>
          <w:sz w:val="32"/>
          <w:szCs w:val="32"/>
        </w:rPr>
        <w:t xml:space="preserve"> зелёной кроне.</w:t>
      </w:r>
      <w:r w:rsidR="007861D3" w:rsidRPr="004A0315">
        <w:rPr>
          <w:rFonts w:ascii="Times New Roman" w:hAnsi="Times New Roman" w:cs="Times New Roman"/>
          <w:sz w:val="32"/>
          <w:szCs w:val="32"/>
        </w:rPr>
        <w:t xml:space="preserve"> </w:t>
      </w:r>
      <w:r w:rsidR="00313451" w:rsidRPr="004A0315">
        <w:rPr>
          <w:rFonts w:ascii="Times New Roman" w:hAnsi="Times New Roman" w:cs="Times New Roman"/>
          <w:sz w:val="32"/>
          <w:szCs w:val="32"/>
        </w:rPr>
        <w:t xml:space="preserve">Что-то знакомое. Ба, да это же дерево, на котором больше года назад  он сам пристроил ловушку для пчелиного роя – фанерный ящичек с пятью рамками суши. Пчёлы водились в изобилии в горных </w:t>
      </w:r>
      <w:proofErr w:type="spellStart"/>
      <w:r w:rsidR="00313451" w:rsidRPr="004A0315">
        <w:rPr>
          <w:rFonts w:ascii="Times New Roman" w:hAnsi="Times New Roman" w:cs="Times New Roman"/>
          <w:sz w:val="32"/>
          <w:szCs w:val="32"/>
        </w:rPr>
        <w:t>арчёвниках</w:t>
      </w:r>
      <w:proofErr w:type="spellEnd"/>
      <w:r w:rsidR="00313451" w:rsidRPr="004A0315">
        <w:rPr>
          <w:rFonts w:ascii="Times New Roman" w:hAnsi="Times New Roman" w:cs="Times New Roman"/>
          <w:sz w:val="32"/>
          <w:szCs w:val="32"/>
        </w:rPr>
        <w:t xml:space="preserve">. С завозом пчелиных семей (тогда область именовалась Туркестаном) пчёлы в виде улетевших роёв заселили чуть ли не каждое дупло в старых </w:t>
      </w:r>
      <w:proofErr w:type="spellStart"/>
      <w:r w:rsidR="00313451" w:rsidRPr="004A0315">
        <w:rPr>
          <w:rFonts w:ascii="Times New Roman" w:hAnsi="Times New Roman" w:cs="Times New Roman"/>
          <w:sz w:val="32"/>
          <w:szCs w:val="32"/>
        </w:rPr>
        <w:t>арчах</w:t>
      </w:r>
      <w:proofErr w:type="spellEnd"/>
      <w:r w:rsidR="00313451" w:rsidRPr="004A0315">
        <w:rPr>
          <w:rFonts w:ascii="Times New Roman" w:hAnsi="Times New Roman" w:cs="Times New Roman"/>
          <w:sz w:val="32"/>
          <w:szCs w:val="32"/>
        </w:rPr>
        <w:t>, ивах, тополях, елях. Потом переключились на расселины в скалах</w:t>
      </w:r>
      <w:r w:rsidR="00A96D59" w:rsidRPr="004A0315">
        <w:rPr>
          <w:rFonts w:ascii="Times New Roman" w:hAnsi="Times New Roman" w:cs="Times New Roman"/>
          <w:sz w:val="32"/>
          <w:szCs w:val="32"/>
        </w:rPr>
        <w:t xml:space="preserve">. Пчёлы, по-видимому, «не считали» себя культурными существами, поэтому  в подходящих условиях с радостью избавлялись от  докучливой опеки человека. О былом пчелином богатстве говорят раскуроченные ушлыми людьми дупла с явными следами воска – здесь было гнездо пчёл! </w:t>
      </w:r>
    </w:p>
    <w:p w:rsidR="002D2F02" w:rsidRPr="004A0315" w:rsidRDefault="00A96D59" w:rsidP="00DA3E6B">
      <w:pPr>
        <w:rPr>
          <w:rFonts w:ascii="Times New Roman" w:hAnsi="Times New Roman" w:cs="Times New Roman"/>
          <w:sz w:val="32"/>
          <w:szCs w:val="32"/>
        </w:rPr>
      </w:pPr>
      <w:r w:rsidRPr="004A0315">
        <w:rPr>
          <w:rFonts w:ascii="Times New Roman" w:hAnsi="Times New Roman" w:cs="Times New Roman"/>
          <w:sz w:val="32"/>
          <w:szCs w:val="32"/>
        </w:rPr>
        <w:t xml:space="preserve">  </w:t>
      </w:r>
      <w:proofErr w:type="spellStart"/>
      <w:r w:rsidRPr="004A0315">
        <w:rPr>
          <w:rFonts w:ascii="Times New Roman" w:hAnsi="Times New Roman" w:cs="Times New Roman"/>
          <w:sz w:val="32"/>
          <w:szCs w:val="32"/>
        </w:rPr>
        <w:t>Гарифуллин</w:t>
      </w:r>
      <w:proofErr w:type="spellEnd"/>
      <w:r w:rsidRPr="004A0315">
        <w:rPr>
          <w:rFonts w:ascii="Times New Roman" w:hAnsi="Times New Roman" w:cs="Times New Roman"/>
          <w:sz w:val="32"/>
          <w:szCs w:val="32"/>
        </w:rPr>
        <w:t xml:space="preserve"> имел несколько ульев, в которых содержались разные п</w:t>
      </w:r>
      <w:r w:rsidR="005F79F2" w:rsidRPr="004A0315">
        <w:rPr>
          <w:rFonts w:ascii="Times New Roman" w:hAnsi="Times New Roman" w:cs="Times New Roman"/>
          <w:sz w:val="32"/>
          <w:szCs w:val="32"/>
        </w:rPr>
        <w:t>о силе пчелиные семьи. Брал мёд,</w:t>
      </w:r>
      <w:r w:rsidRPr="004A0315">
        <w:rPr>
          <w:rFonts w:ascii="Times New Roman" w:hAnsi="Times New Roman" w:cs="Times New Roman"/>
          <w:sz w:val="32"/>
          <w:szCs w:val="32"/>
        </w:rPr>
        <w:t xml:space="preserve"> но к пчёлам как</w:t>
      </w:r>
      <w:r w:rsidR="005F79F2" w:rsidRPr="004A0315">
        <w:rPr>
          <w:rFonts w:ascii="Times New Roman" w:hAnsi="Times New Roman" w:cs="Times New Roman"/>
          <w:sz w:val="32"/>
          <w:szCs w:val="32"/>
        </w:rPr>
        <w:t>-</w:t>
      </w:r>
      <w:r w:rsidRPr="004A0315">
        <w:rPr>
          <w:rFonts w:ascii="Times New Roman" w:hAnsi="Times New Roman" w:cs="Times New Roman"/>
          <w:sz w:val="32"/>
          <w:szCs w:val="32"/>
        </w:rPr>
        <w:t>то не сильно приохотился, поэтому и продукция была бедновата. Бывало, в суровые зимы пчелиные семьи слабели из-за большого отхода</w:t>
      </w:r>
      <w:r w:rsidR="00CC4D64" w:rsidRPr="004A0315">
        <w:rPr>
          <w:rFonts w:ascii="Times New Roman" w:hAnsi="Times New Roman" w:cs="Times New Roman"/>
          <w:sz w:val="32"/>
          <w:szCs w:val="32"/>
        </w:rPr>
        <w:t xml:space="preserve">. И </w:t>
      </w:r>
      <w:proofErr w:type="spellStart"/>
      <w:r w:rsidR="00CC4D64" w:rsidRPr="004A0315">
        <w:rPr>
          <w:rFonts w:ascii="Times New Roman" w:hAnsi="Times New Roman" w:cs="Times New Roman"/>
          <w:sz w:val="32"/>
          <w:szCs w:val="32"/>
        </w:rPr>
        <w:t>Ильдус</w:t>
      </w:r>
      <w:proofErr w:type="spellEnd"/>
      <w:r w:rsidR="00CC4D64" w:rsidRPr="004A0315">
        <w:rPr>
          <w:rFonts w:ascii="Times New Roman" w:hAnsi="Times New Roman" w:cs="Times New Roman"/>
          <w:sz w:val="32"/>
          <w:szCs w:val="32"/>
        </w:rPr>
        <w:t xml:space="preserve">, особенно не переживая, пополнял основные семьи  пчёлами из ловушек. В ящичках рои могли оседать в июне – июле, перед взятком и в разгар его. В найденной ловушке, про которую </w:t>
      </w:r>
      <w:proofErr w:type="spellStart"/>
      <w:r w:rsidR="00CC4D64" w:rsidRPr="004A0315">
        <w:rPr>
          <w:rFonts w:ascii="Times New Roman" w:hAnsi="Times New Roman" w:cs="Times New Roman"/>
          <w:sz w:val="32"/>
          <w:szCs w:val="32"/>
        </w:rPr>
        <w:t>Ильдус</w:t>
      </w:r>
      <w:proofErr w:type="spellEnd"/>
      <w:r w:rsidR="00CC4D64" w:rsidRPr="004A0315">
        <w:rPr>
          <w:rFonts w:ascii="Times New Roman" w:hAnsi="Times New Roman" w:cs="Times New Roman"/>
          <w:sz w:val="32"/>
          <w:szCs w:val="32"/>
        </w:rPr>
        <w:t xml:space="preserve"> </w:t>
      </w:r>
      <w:r w:rsidR="00CC4D64" w:rsidRPr="004A0315">
        <w:rPr>
          <w:rFonts w:ascii="Times New Roman" w:hAnsi="Times New Roman" w:cs="Times New Roman"/>
          <w:sz w:val="32"/>
          <w:szCs w:val="32"/>
        </w:rPr>
        <w:lastRenderedPageBreak/>
        <w:t>забыл, копошились пчёлы, из летка вылетали одиночные, вяло шевеля крыльями, пчёлы – может, за водой, а может, на облёт (</w:t>
      </w:r>
      <w:proofErr w:type="spellStart"/>
      <w:r w:rsidR="002D2F02" w:rsidRPr="004A0315">
        <w:rPr>
          <w:rFonts w:ascii="Times New Roman" w:hAnsi="Times New Roman" w:cs="Times New Roman"/>
          <w:sz w:val="32"/>
          <w:szCs w:val="32"/>
        </w:rPr>
        <w:t>необлетевшимся</w:t>
      </w:r>
      <w:proofErr w:type="spellEnd"/>
      <w:r w:rsidR="002D2F02" w:rsidRPr="004A0315">
        <w:rPr>
          <w:rFonts w:ascii="Times New Roman" w:hAnsi="Times New Roman" w:cs="Times New Roman"/>
          <w:sz w:val="32"/>
          <w:szCs w:val="32"/>
        </w:rPr>
        <w:t xml:space="preserve"> пчёлам зима грозила гибелью). </w:t>
      </w:r>
      <w:proofErr w:type="spellStart"/>
      <w:r w:rsidR="002D2F02" w:rsidRPr="004A0315">
        <w:rPr>
          <w:rFonts w:ascii="Times New Roman" w:hAnsi="Times New Roman" w:cs="Times New Roman"/>
          <w:sz w:val="32"/>
          <w:szCs w:val="32"/>
        </w:rPr>
        <w:t>Ильдус</w:t>
      </w:r>
      <w:proofErr w:type="spellEnd"/>
      <w:r w:rsidR="002D2F02" w:rsidRPr="004A0315">
        <w:rPr>
          <w:rFonts w:ascii="Times New Roman" w:hAnsi="Times New Roman" w:cs="Times New Roman"/>
          <w:sz w:val="32"/>
          <w:szCs w:val="32"/>
        </w:rPr>
        <w:t xml:space="preserve"> решил</w:t>
      </w:r>
      <w:r w:rsidR="00CC4D64" w:rsidRPr="004A0315">
        <w:rPr>
          <w:rFonts w:ascii="Times New Roman" w:hAnsi="Times New Roman" w:cs="Times New Roman"/>
          <w:sz w:val="32"/>
          <w:szCs w:val="32"/>
        </w:rPr>
        <w:t xml:space="preserve">  </w:t>
      </w:r>
      <w:r w:rsidR="002D2F02" w:rsidRPr="004A0315">
        <w:rPr>
          <w:rFonts w:ascii="Times New Roman" w:hAnsi="Times New Roman" w:cs="Times New Roman"/>
          <w:sz w:val="32"/>
          <w:szCs w:val="32"/>
        </w:rPr>
        <w:t>в ближайшее время перевезти ящичек с пчёлами на свою пасеку, пересадить в улей с толстыми стенками. А в этом ящике пчёлы могут не перезимовать либо отход уполовинит их число. Мёда на корм они, по всей</w:t>
      </w:r>
      <w:r w:rsidR="00CC4D64" w:rsidRPr="004A0315">
        <w:rPr>
          <w:rFonts w:ascii="Times New Roman" w:hAnsi="Times New Roman" w:cs="Times New Roman"/>
          <w:sz w:val="32"/>
          <w:szCs w:val="32"/>
        </w:rPr>
        <w:t xml:space="preserve"> </w:t>
      </w:r>
      <w:r w:rsidR="002D2F02" w:rsidRPr="004A0315">
        <w:rPr>
          <w:rFonts w:ascii="Times New Roman" w:hAnsi="Times New Roman" w:cs="Times New Roman"/>
          <w:sz w:val="32"/>
          <w:szCs w:val="32"/>
        </w:rPr>
        <w:t xml:space="preserve">видимости, в августе набрали: сила семьи много значит для пчелиного благоденствия. </w:t>
      </w:r>
    </w:p>
    <w:p w:rsidR="00513580" w:rsidRPr="004A0315" w:rsidRDefault="002D2F02" w:rsidP="00DA3E6B">
      <w:pPr>
        <w:rPr>
          <w:rFonts w:ascii="Times New Roman" w:hAnsi="Times New Roman" w:cs="Times New Roman"/>
          <w:sz w:val="32"/>
          <w:szCs w:val="32"/>
        </w:rPr>
      </w:pPr>
      <w:r w:rsidRPr="004A0315">
        <w:rPr>
          <w:rFonts w:ascii="Times New Roman" w:hAnsi="Times New Roman" w:cs="Times New Roman"/>
          <w:sz w:val="32"/>
          <w:szCs w:val="32"/>
        </w:rPr>
        <w:t xml:space="preserve">  «Хозяйствовать нельзя!» - этому правилу следуют в заповеднике.</w:t>
      </w:r>
      <w:r w:rsidR="00244C37" w:rsidRPr="004A0315">
        <w:rPr>
          <w:rFonts w:ascii="Times New Roman" w:hAnsi="Times New Roman" w:cs="Times New Roman"/>
          <w:sz w:val="32"/>
          <w:szCs w:val="32"/>
        </w:rPr>
        <w:t xml:space="preserve"> Правда, ловушки </w:t>
      </w:r>
      <w:proofErr w:type="spellStart"/>
      <w:r w:rsidR="00244C37" w:rsidRPr="004A0315">
        <w:rPr>
          <w:rFonts w:ascii="Times New Roman" w:hAnsi="Times New Roman" w:cs="Times New Roman"/>
          <w:sz w:val="32"/>
          <w:szCs w:val="32"/>
        </w:rPr>
        <w:t>Ильдус</w:t>
      </w:r>
      <w:proofErr w:type="spellEnd"/>
      <w:r w:rsidR="00244C37" w:rsidRPr="004A0315">
        <w:rPr>
          <w:rFonts w:ascii="Times New Roman" w:hAnsi="Times New Roman" w:cs="Times New Roman"/>
          <w:sz w:val="32"/>
          <w:szCs w:val="32"/>
        </w:rPr>
        <w:t xml:space="preserve"> старался ставить в урочищах вне заповедника.</w:t>
      </w:r>
      <w:r w:rsidR="00E72766" w:rsidRPr="004A0315">
        <w:rPr>
          <w:rFonts w:ascii="Times New Roman" w:hAnsi="Times New Roman" w:cs="Times New Roman"/>
          <w:sz w:val="32"/>
          <w:szCs w:val="32"/>
        </w:rPr>
        <w:t xml:space="preserve"> Этому положению способствуют некоторые данные о существовании дикой медоносной пчелы в регионе ещё с доисторических времён. В два последних века численность вида резко возросла за счёт завоза </w:t>
      </w:r>
      <w:proofErr w:type="spellStart"/>
      <w:r w:rsidR="00E72766" w:rsidRPr="004A0315">
        <w:rPr>
          <w:rFonts w:ascii="Times New Roman" w:hAnsi="Times New Roman" w:cs="Times New Roman"/>
          <w:sz w:val="32"/>
          <w:szCs w:val="32"/>
        </w:rPr>
        <w:t>полукультурных</w:t>
      </w:r>
      <w:proofErr w:type="spellEnd"/>
      <w:r w:rsidR="00E72766" w:rsidRPr="004A0315">
        <w:rPr>
          <w:rFonts w:ascii="Times New Roman" w:hAnsi="Times New Roman" w:cs="Times New Roman"/>
          <w:sz w:val="32"/>
          <w:szCs w:val="32"/>
        </w:rPr>
        <w:t xml:space="preserve"> пород с севера и уходу человека (какой уход – это другая сторона вопроса). Продукция пчеловодства, конечно, выгодна человеку</w:t>
      </w:r>
      <w:r w:rsidR="001C2F16" w:rsidRPr="004A0315">
        <w:rPr>
          <w:rFonts w:ascii="Times New Roman" w:hAnsi="Times New Roman" w:cs="Times New Roman"/>
          <w:sz w:val="32"/>
          <w:szCs w:val="32"/>
        </w:rPr>
        <w:t>. Против этого восстаёт чисто заповедная составляющая: пчёлы в том большом количестве, что встречаются  в Западном Тянь-Шане и Памиро-</w:t>
      </w:r>
      <w:proofErr w:type="spellStart"/>
      <w:r w:rsidR="001C2F16" w:rsidRPr="004A0315">
        <w:rPr>
          <w:rFonts w:ascii="Times New Roman" w:hAnsi="Times New Roman" w:cs="Times New Roman"/>
          <w:sz w:val="32"/>
          <w:szCs w:val="32"/>
        </w:rPr>
        <w:t>Алае</w:t>
      </w:r>
      <w:proofErr w:type="spellEnd"/>
      <w:r w:rsidR="001C2F16" w:rsidRPr="004A0315">
        <w:rPr>
          <w:rFonts w:ascii="Times New Roman" w:hAnsi="Times New Roman" w:cs="Times New Roman"/>
          <w:sz w:val="32"/>
          <w:szCs w:val="32"/>
        </w:rPr>
        <w:t xml:space="preserve">, представляют серьёзную конкуренцию и даже опасность для жизни дикой </w:t>
      </w:r>
      <w:proofErr w:type="spellStart"/>
      <w:r w:rsidR="001C2F16" w:rsidRPr="004A0315">
        <w:rPr>
          <w:rFonts w:ascii="Times New Roman" w:hAnsi="Times New Roman" w:cs="Times New Roman"/>
          <w:sz w:val="32"/>
          <w:szCs w:val="32"/>
        </w:rPr>
        <w:t>энтомофауны</w:t>
      </w:r>
      <w:proofErr w:type="spellEnd"/>
      <w:r w:rsidR="001C2F16" w:rsidRPr="004A0315">
        <w:rPr>
          <w:rFonts w:ascii="Times New Roman" w:hAnsi="Times New Roman" w:cs="Times New Roman"/>
          <w:sz w:val="32"/>
          <w:szCs w:val="32"/>
        </w:rPr>
        <w:t>. Пчёлы – опылители растений. Разбег большой, но на современном уровне знаний первенствует взгляд на положительную роль пчелы в заповеднике. Следовательно, трогать их нельзя, и свою «пчелиную»</w:t>
      </w:r>
      <w:r w:rsidRPr="004A0315">
        <w:rPr>
          <w:rFonts w:ascii="Times New Roman" w:hAnsi="Times New Roman" w:cs="Times New Roman"/>
          <w:sz w:val="32"/>
          <w:szCs w:val="32"/>
        </w:rPr>
        <w:t xml:space="preserve"> </w:t>
      </w:r>
      <w:r w:rsidR="00313451" w:rsidRPr="004A0315">
        <w:rPr>
          <w:rFonts w:ascii="Times New Roman" w:hAnsi="Times New Roman" w:cs="Times New Roman"/>
          <w:sz w:val="32"/>
          <w:szCs w:val="32"/>
        </w:rPr>
        <w:t xml:space="preserve"> </w:t>
      </w:r>
      <w:r w:rsidR="00244C37" w:rsidRPr="004A0315">
        <w:rPr>
          <w:rFonts w:ascii="Times New Roman" w:hAnsi="Times New Roman" w:cs="Times New Roman"/>
          <w:sz w:val="32"/>
          <w:szCs w:val="32"/>
        </w:rPr>
        <w:t xml:space="preserve">деятельность </w:t>
      </w:r>
      <w:proofErr w:type="spellStart"/>
      <w:r w:rsidR="00244C37" w:rsidRPr="004A0315">
        <w:rPr>
          <w:rFonts w:ascii="Times New Roman" w:hAnsi="Times New Roman" w:cs="Times New Roman"/>
          <w:sz w:val="32"/>
          <w:szCs w:val="32"/>
        </w:rPr>
        <w:t>Ильдус</w:t>
      </w:r>
      <w:proofErr w:type="spellEnd"/>
      <w:r w:rsidR="00244C37" w:rsidRPr="004A0315">
        <w:rPr>
          <w:rFonts w:ascii="Times New Roman" w:hAnsi="Times New Roman" w:cs="Times New Roman"/>
          <w:sz w:val="32"/>
          <w:szCs w:val="32"/>
        </w:rPr>
        <w:t xml:space="preserve">  должен скрывать. </w:t>
      </w:r>
    </w:p>
    <w:p w:rsidR="00513580" w:rsidRPr="004A0315" w:rsidRDefault="00513580" w:rsidP="00DA3E6B">
      <w:pPr>
        <w:rPr>
          <w:rFonts w:ascii="Times New Roman" w:hAnsi="Times New Roman" w:cs="Times New Roman"/>
          <w:sz w:val="32"/>
          <w:szCs w:val="32"/>
        </w:rPr>
      </w:pPr>
      <w:r w:rsidRPr="004A0315">
        <w:rPr>
          <w:rFonts w:ascii="Times New Roman" w:hAnsi="Times New Roman" w:cs="Times New Roman"/>
          <w:sz w:val="32"/>
          <w:szCs w:val="32"/>
        </w:rPr>
        <w:t xml:space="preserve">                                     ======= . ======= </w:t>
      </w:r>
    </w:p>
    <w:p w:rsidR="00513580" w:rsidRPr="004A0315" w:rsidRDefault="00513580" w:rsidP="00DA3E6B">
      <w:pPr>
        <w:rPr>
          <w:rFonts w:ascii="Times New Roman" w:hAnsi="Times New Roman" w:cs="Times New Roman"/>
          <w:sz w:val="32"/>
          <w:szCs w:val="32"/>
        </w:rPr>
      </w:pPr>
      <w:r w:rsidRPr="004A0315">
        <w:rPr>
          <w:rFonts w:ascii="Times New Roman" w:hAnsi="Times New Roman" w:cs="Times New Roman"/>
          <w:sz w:val="32"/>
          <w:szCs w:val="32"/>
        </w:rPr>
        <w:t xml:space="preserve">  Поздняя осень – пора мечения кабанов. Этим</w:t>
      </w:r>
      <w:r w:rsidR="00313451" w:rsidRPr="004A0315">
        <w:rPr>
          <w:rFonts w:ascii="Times New Roman" w:hAnsi="Times New Roman" w:cs="Times New Roman"/>
          <w:sz w:val="32"/>
          <w:szCs w:val="32"/>
        </w:rPr>
        <w:t xml:space="preserve"> </w:t>
      </w:r>
      <w:r w:rsidRPr="004A0315">
        <w:rPr>
          <w:rFonts w:ascii="Times New Roman" w:hAnsi="Times New Roman" w:cs="Times New Roman"/>
          <w:sz w:val="32"/>
          <w:szCs w:val="32"/>
        </w:rPr>
        <w:t xml:space="preserve">занимается специально подобранная бригада ловцов. Научному сотруднику остаётся «чистая» работа: записать пол, возраст, упитанность, внешние признаки болезней, если таковые имеются, ну и ушную серьгу пришпилить. Признаки, вносимые в тетрадь, стараются определить с большей долей достоверности. </w:t>
      </w:r>
    </w:p>
    <w:p w:rsidR="007D1B3E" w:rsidRPr="004A0315" w:rsidRDefault="00513580" w:rsidP="00DA3E6B">
      <w:pPr>
        <w:rPr>
          <w:rFonts w:ascii="Times New Roman" w:hAnsi="Times New Roman" w:cs="Times New Roman"/>
          <w:sz w:val="32"/>
          <w:szCs w:val="32"/>
        </w:rPr>
      </w:pPr>
      <w:r w:rsidRPr="004A0315">
        <w:rPr>
          <w:rFonts w:ascii="Times New Roman" w:hAnsi="Times New Roman" w:cs="Times New Roman"/>
          <w:sz w:val="32"/>
          <w:szCs w:val="32"/>
        </w:rPr>
        <w:t xml:space="preserve">  Усыпляющие средства  для заповедника оказались </w:t>
      </w:r>
      <w:r w:rsidR="007D1B3E" w:rsidRPr="004A0315">
        <w:rPr>
          <w:rFonts w:ascii="Times New Roman" w:hAnsi="Times New Roman" w:cs="Times New Roman"/>
          <w:sz w:val="32"/>
          <w:szCs w:val="32"/>
        </w:rPr>
        <w:t>мало приемлемыми. В  горах резко возросли потер</w:t>
      </w:r>
      <w:r w:rsidR="00B6569F" w:rsidRPr="004A0315">
        <w:rPr>
          <w:rFonts w:ascii="Times New Roman" w:hAnsi="Times New Roman" w:cs="Times New Roman"/>
          <w:sz w:val="32"/>
          <w:szCs w:val="32"/>
        </w:rPr>
        <w:t>и стрелянных метками</w:t>
      </w:r>
      <w:r w:rsidR="00E555B0">
        <w:rPr>
          <w:rFonts w:ascii="Times New Roman" w:hAnsi="Times New Roman" w:cs="Times New Roman"/>
          <w:sz w:val="32"/>
          <w:szCs w:val="32"/>
        </w:rPr>
        <w:t xml:space="preserve"> –</w:t>
      </w:r>
      <w:r w:rsidR="00B6569F" w:rsidRPr="004A0315">
        <w:rPr>
          <w:rFonts w:ascii="Times New Roman" w:hAnsi="Times New Roman" w:cs="Times New Roman"/>
          <w:sz w:val="32"/>
          <w:szCs w:val="32"/>
        </w:rPr>
        <w:t xml:space="preserve"> </w:t>
      </w:r>
      <w:r w:rsidR="00E555B0">
        <w:rPr>
          <w:rFonts w:ascii="Times New Roman" w:hAnsi="Times New Roman" w:cs="Times New Roman"/>
          <w:sz w:val="32"/>
          <w:szCs w:val="32"/>
        </w:rPr>
        <w:t xml:space="preserve">шприцами </w:t>
      </w:r>
      <w:r w:rsidR="00B6569F" w:rsidRPr="004A0315">
        <w:rPr>
          <w:rFonts w:ascii="Times New Roman" w:hAnsi="Times New Roman" w:cs="Times New Roman"/>
          <w:sz w:val="32"/>
          <w:szCs w:val="32"/>
        </w:rPr>
        <w:t>копытных. Ж</w:t>
      </w:r>
      <w:r w:rsidR="007D1B3E" w:rsidRPr="004A0315">
        <w:rPr>
          <w:rFonts w:ascii="Times New Roman" w:hAnsi="Times New Roman" w:cs="Times New Roman"/>
          <w:sz w:val="32"/>
          <w:szCs w:val="32"/>
        </w:rPr>
        <w:t>ивые после удачного отстрела сильно страдали от усыпления. Громоздкой и поэтому не приемлемой</w:t>
      </w:r>
      <w:r w:rsidRPr="004A0315">
        <w:rPr>
          <w:rFonts w:ascii="Times New Roman" w:hAnsi="Times New Roman" w:cs="Times New Roman"/>
          <w:sz w:val="32"/>
          <w:szCs w:val="32"/>
        </w:rPr>
        <w:t xml:space="preserve"> </w:t>
      </w:r>
      <w:r w:rsidR="007D1B3E" w:rsidRPr="004A0315">
        <w:rPr>
          <w:rFonts w:ascii="Times New Roman" w:hAnsi="Times New Roman" w:cs="Times New Roman"/>
          <w:sz w:val="32"/>
          <w:szCs w:val="32"/>
        </w:rPr>
        <w:t>оказалась система слежения: ограниченное время для работы радиоэ</w:t>
      </w:r>
      <w:r w:rsidR="00B6569F" w:rsidRPr="004A0315">
        <w:rPr>
          <w:rFonts w:ascii="Times New Roman" w:hAnsi="Times New Roman" w:cs="Times New Roman"/>
          <w:sz w:val="32"/>
          <w:szCs w:val="32"/>
        </w:rPr>
        <w:t>л</w:t>
      </w:r>
      <w:r w:rsidR="007D1B3E" w:rsidRPr="004A0315">
        <w:rPr>
          <w:rFonts w:ascii="Times New Roman" w:hAnsi="Times New Roman" w:cs="Times New Roman"/>
          <w:sz w:val="32"/>
          <w:szCs w:val="32"/>
        </w:rPr>
        <w:t>ементов, сигнал должен проходить долгий путь – от ошейника к платформе, с неё – на спутник, а уж потом попадает в приёмное устройство.</w:t>
      </w:r>
    </w:p>
    <w:p w:rsidR="00F63B1A" w:rsidRPr="004A0315" w:rsidRDefault="007D1B3E" w:rsidP="00DA3E6B">
      <w:pPr>
        <w:rPr>
          <w:rFonts w:ascii="Times New Roman" w:hAnsi="Times New Roman" w:cs="Times New Roman"/>
          <w:sz w:val="32"/>
          <w:szCs w:val="32"/>
        </w:rPr>
      </w:pPr>
      <w:r w:rsidRPr="004A0315">
        <w:rPr>
          <w:rFonts w:ascii="Times New Roman" w:hAnsi="Times New Roman" w:cs="Times New Roman"/>
          <w:sz w:val="32"/>
          <w:szCs w:val="32"/>
        </w:rPr>
        <w:lastRenderedPageBreak/>
        <w:t xml:space="preserve">  Диких зверей в заповеднике </w:t>
      </w:r>
      <w:r w:rsidR="00DE0FE8" w:rsidRPr="004A0315">
        <w:rPr>
          <w:rFonts w:ascii="Times New Roman" w:hAnsi="Times New Roman" w:cs="Times New Roman"/>
          <w:sz w:val="32"/>
          <w:szCs w:val="32"/>
        </w:rPr>
        <w:t>метили «древним» способом:</w:t>
      </w:r>
      <w:r w:rsidR="00527957" w:rsidRPr="004A0315">
        <w:rPr>
          <w:rFonts w:ascii="Times New Roman" w:hAnsi="Times New Roman" w:cs="Times New Roman"/>
          <w:sz w:val="32"/>
          <w:szCs w:val="32"/>
        </w:rPr>
        <w:t xml:space="preserve"> </w:t>
      </w:r>
      <w:r w:rsidR="00DE0FE8" w:rsidRPr="004A0315">
        <w:rPr>
          <w:rFonts w:ascii="Times New Roman" w:hAnsi="Times New Roman" w:cs="Times New Roman"/>
          <w:sz w:val="32"/>
          <w:szCs w:val="32"/>
        </w:rPr>
        <w:t>их привлекали в отстроенные летом</w:t>
      </w:r>
      <w:r w:rsidR="00B6569F" w:rsidRPr="004A0315">
        <w:rPr>
          <w:rFonts w:ascii="Times New Roman" w:hAnsi="Times New Roman" w:cs="Times New Roman"/>
          <w:sz w:val="32"/>
          <w:szCs w:val="32"/>
        </w:rPr>
        <w:t xml:space="preserve"> ловушки -</w:t>
      </w:r>
      <w:r w:rsidR="00DE0FE8" w:rsidRPr="004A0315">
        <w:rPr>
          <w:rFonts w:ascii="Times New Roman" w:hAnsi="Times New Roman" w:cs="Times New Roman"/>
          <w:sz w:val="32"/>
          <w:szCs w:val="32"/>
        </w:rPr>
        <w:t xml:space="preserve"> вольеры</w:t>
      </w:r>
      <w:r w:rsidR="00B6569F" w:rsidRPr="004A0315">
        <w:rPr>
          <w:rFonts w:ascii="Times New Roman" w:hAnsi="Times New Roman" w:cs="Times New Roman"/>
          <w:sz w:val="32"/>
          <w:szCs w:val="32"/>
        </w:rPr>
        <w:t xml:space="preserve"> с помощью обильной приманки. От</w:t>
      </w:r>
      <w:r w:rsidR="00DE0FE8" w:rsidRPr="004A0315">
        <w:rPr>
          <w:rFonts w:ascii="Times New Roman" w:hAnsi="Times New Roman" w:cs="Times New Roman"/>
          <w:sz w:val="32"/>
          <w:szCs w:val="32"/>
        </w:rPr>
        <w:t xml:space="preserve"> выложенной внутри приманки вёл тросик к </w:t>
      </w:r>
      <w:proofErr w:type="spellStart"/>
      <w:r w:rsidR="00DE0FE8" w:rsidRPr="004A0315">
        <w:rPr>
          <w:rFonts w:ascii="Times New Roman" w:hAnsi="Times New Roman" w:cs="Times New Roman"/>
          <w:sz w:val="32"/>
          <w:szCs w:val="32"/>
        </w:rPr>
        <w:t>опадной</w:t>
      </w:r>
      <w:proofErr w:type="spellEnd"/>
      <w:r w:rsidR="00DE0FE8" w:rsidRPr="004A0315">
        <w:rPr>
          <w:rFonts w:ascii="Times New Roman" w:hAnsi="Times New Roman" w:cs="Times New Roman"/>
          <w:sz w:val="32"/>
          <w:szCs w:val="32"/>
        </w:rPr>
        <w:t xml:space="preserve"> двери. Устройство настолько примитивное, что и рассказывать не стоит. И в тоже время ловушки производительные: часто попадает весь табунок, а после выпуска с окровавленной сеткой (кабаны в присутствии человека бьются  рыльцами о сетку, о доски) и истоптанным снегом, в туже ловушку попадает с</w:t>
      </w:r>
      <w:r w:rsidR="00B6569F" w:rsidRPr="004A0315">
        <w:rPr>
          <w:rFonts w:ascii="Times New Roman" w:hAnsi="Times New Roman" w:cs="Times New Roman"/>
          <w:sz w:val="32"/>
          <w:szCs w:val="32"/>
        </w:rPr>
        <w:t>л</w:t>
      </w:r>
      <w:r w:rsidR="00DE0FE8" w:rsidRPr="004A0315">
        <w:rPr>
          <w:rFonts w:ascii="Times New Roman" w:hAnsi="Times New Roman" w:cs="Times New Roman"/>
          <w:sz w:val="32"/>
          <w:szCs w:val="32"/>
        </w:rPr>
        <w:t>еду</w:t>
      </w:r>
      <w:r w:rsidR="00F63B1A" w:rsidRPr="004A0315">
        <w:rPr>
          <w:rFonts w:ascii="Times New Roman" w:hAnsi="Times New Roman" w:cs="Times New Roman"/>
          <w:sz w:val="32"/>
          <w:szCs w:val="32"/>
        </w:rPr>
        <w:t xml:space="preserve">ющая партия или одиночный кабан. Копытные звери – не крысы: если в капкане побывала крыса, она его так оросит мочой, обработает тревожно-предупреждающими запахами, что другая крыса стороной обходит капкан. </w:t>
      </w:r>
    </w:p>
    <w:p w:rsidR="004F7229" w:rsidRPr="004A0315" w:rsidRDefault="00F63B1A" w:rsidP="00DA3E6B">
      <w:pPr>
        <w:rPr>
          <w:rFonts w:ascii="Times New Roman" w:hAnsi="Times New Roman" w:cs="Times New Roman"/>
          <w:sz w:val="32"/>
          <w:szCs w:val="32"/>
        </w:rPr>
      </w:pPr>
      <w:r w:rsidRPr="004A0315">
        <w:rPr>
          <w:rFonts w:ascii="Times New Roman" w:hAnsi="Times New Roman" w:cs="Times New Roman"/>
          <w:sz w:val="32"/>
          <w:szCs w:val="32"/>
        </w:rPr>
        <w:t xml:space="preserve">  С помощью мечения предполагается выявить пути миграции, отход копытных от хищников и болезней.</w:t>
      </w:r>
      <w:r w:rsidR="004F7229" w:rsidRPr="004A0315">
        <w:rPr>
          <w:rFonts w:ascii="Times New Roman" w:hAnsi="Times New Roman" w:cs="Times New Roman"/>
          <w:sz w:val="32"/>
          <w:szCs w:val="32"/>
        </w:rPr>
        <w:t xml:space="preserve"> </w:t>
      </w:r>
    </w:p>
    <w:p w:rsidR="00C2238D" w:rsidRPr="004A0315" w:rsidRDefault="004F7229" w:rsidP="00DA3E6B">
      <w:pPr>
        <w:rPr>
          <w:rFonts w:ascii="Times New Roman" w:hAnsi="Times New Roman" w:cs="Times New Roman"/>
          <w:sz w:val="32"/>
          <w:szCs w:val="32"/>
        </w:rPr>
      </w:pPr>
      <w:r w:rsidRPr="004A0315">
        <w:rPr>
          <w:rFonts w:ascii="Times New Roman" w:hAnsi="Times New Roman" w:cs="Times New Roman"/>
          <w:sz w:val="32"/>
          <w:szCs w:val="32"/>
        </w:rPr>
        <w:t xml:space="preserve"> .. Поступил сигнал: в ловушку зашли кабаны. Бригаду, составленную из лесников и лаборантов, быстро собрали, провели летучий инструктаж по технике безопасности: кабан – зверь серьёзный, опаснее медведя! Научный сотрудник присоединился к остальным</w:t>
      </w:r>
      <w:r w:rsidR="00B6569F" w:rsidRPr="004A0315">
        <w:rPr>
          <w:rFonts w:ascii="Times New Roman" w:hAnsi="Times New Roman" w:cs="Times New Roman"/>
          <w:sz w:val="32"/>
          <w:szCs w:val="32"/>
        </w:rPr>
        <w:t xml:space="preserve"> участникам на пути к ловушке.</w:t>
      </w:r>
      <w:r w:rsidRPr="004A0315">
        <w:rPr>
          <w:rFonts w:ascii="Times New Roman" w:hAnsi="Times New Roman" w:cs="Times New Roman"/>
          <w:sz w:val="32"/>
          <w:szCs w:val="32"/>
        </w:rPr>
        <w:t xml:space="preserve"> В </w:t>
      </w:r>
      <w:r w:rsidR="00B6569F" w:rsidRPr="004A0315">
        <w:rPr>
          <w:rFonts w:ascii="Times New Roman" w:hAnsi="Times New Roman" w:cs="Times New Roman"/>
          <w:sz w:val="32"/>
          <w:szCs w:val="32"/>
        </w:rPr>
        <w:t>с</w:t>
      </w:r>
      <w:r w:rsidRPr="004A0315">
        <w:rPr>
          <w:rFonts w:ascii="Times New Roman" w:hAnsi="Times New Roman" w:cs="Times New Roman"/>
          <w:sz w:val="32"/>
          <w:szCs w:val="32"/>
        </w:rPr>
        <w:t xml:space="preserve">та метрах от ловушки оставили лошадей. </w:t>
      </w:r>
      <w:proofErr w:type="gramStart"/>
      <w:r w:rsidRPr="004A0315">
        <w:rPr>
          <w:rFonts w:ascii="Times New Roman" w:hAnsi="Times New Roman" w:cs="Times New Roman"/>
          <w:sz w:val="32"/>
          <w:szCs w:val="32"/>
        </w:rPr>
        <w:t>Из под</w:t>
      </w:r>
      <w:proofErr w:type="gramEnd"/>
      <w:r w:rsidRPr="004A0315">
        <w:rPr>
          <w:rFonts w:ascii="Times New Roman" w:hAnsi="Times New Roman" w:cs="Times New Roman"/>
          <w:sz w:val="32"/>
          <w:szCs w:val="32"/>
        </w:rPr>
        <w:t xml:space="preserve"> кроны ореха вытянули тяжёлый ящик с двумя выдвижными отверстиями. Кабаны в ловушке решили дать бой своим врагам-людям.  Они кидались на сетку, </w:t>
      </w:r>
      <w:proofErr w:type="spellStart"/>
      <w:r w:rsidRPr="004A0315">
        <w:rPr>
          <w:rFonts w:ascii="Times New Roman" w:hAnsi="Times New Roman" w:cs="Times New Roman"/>
          <w:sz w:val="32"/>
          <w:szCs w:val="32"/>
        </w:rPr>
        <w:t>кровянили</w:t>
      </w:r>
      <w:proofErr w:type="spellEnd"/>
      <w:r w:rsidRPr="004A0315">
        <w:rPr>
          <w:rFonts w:ascii="Times New Roman" w:hAnsi="Times New Roman" w:cs="Times New Roman"/>
          <w:sz w:val="32"/>
          <w:szCs w:val="32"/>
        </w:rPr>
        <w:t xml:space="preserve"> свои пятачки, </w:t>
      </w:r>
      <w:r w:rsidR="00C2238D" w:rsidRPr="004A0315">
        <w:rPr>
          <w:rFonts w:ascii="Times New Roman" w:hAnsi="Times New Roman" w:cs="Times New Roman"/>
          <w:sz w:val="32"/>
          <w:szCs w:val="32"/>
        </w:rPr>
        <w:t xml:space="preserve">кружили вдоль сетки, хрипели, визжали. </w:t>
      </w:r>
    </w:p>
    <w:p w:rsidR="002709C3" w:rsidRPr="004A0315" w:rsidRDefault="00C2238D" w:rsidP="00E555B0">
      <w:pPr>
        <w:rPr>
          <w:rFonts w:ascii="Times New Roman" w:hAnsi="Times New Roman" w:cs="Times New Roman"/>
          <w:sz w:val="32"/>
          <w:szCs w:val="32"/>
        </w:rPr>
      </w:pPr>
      <w:r w:rsidRPr="004A0315">
        <w:rPr>
          <w:rFonts w:ascii="Times New Roman" w:hAnsi="Times New Roman" w:cs="Times New Roman"/>
          <w:sz w:val="32"/>
          <w:szCs w:val="32"/>
        </w:rPr>
        <w:t xml:space="preserve">  </w:t>
      </w:r>
      <w:proofErr w:type="spellStart"/>
      <w:r w:rsidRPr="004A0315">
        <w:rPr>
          <w:rFonts w:ascii="Times New Roman" w:hAnsi="Times New Roman" w:cs="Times New Roman"/>
          <w:sz w:val="32"/>
          <w:szCs w:val="32"/>
        </w:rPr>
        <w:t>Гарифуллин</w:t>
      </w:r>
      <w:proofErr w:type="spellEnd"/>
      <w:r w:rsidRPr="004A0315">
        <w:rPr>
          <w:rFonts w:ascii="Times New Roman" w:hAnsi="Times New Roman" w:cs="Times New Roman"/>
          <w:sz w:val="32"/>
          <w:szCs w:val="32"/>
        </w:rPr>
        <w:t xml:space="preserve"> прикинул: две матки, по-видимому, сёстры 4-5 лет,  3 </w:t>
      </w:r>
      <w:proofErr w:type="spellStart"/>
      <w:r w:rsidRPr="004A0315">
        <w:rPr>
          <w:rFonts w:ascii="Times New Roman" w:hAnsi="Times New Roman" w:cs="Times New Roman"/>
          <w:sz w:val="32"/>
          <w:szCs w:val="32"/>
        </w:rPr>
        <w:t>прошлогодка</w:t>
      </w:r>
      <w:proofErr w:type="spellEnd"/>
      <w:r w:rsidRPr="004A0315">
        <w:rPr>
          <w:rFonts w:ascii="Times New Roman" w:hAnsi="Times New Roman" w:cs="Times New Roman"/>
          <w:sz w:val="32"/>
          <w:szCs w:val="32"/>
        </w:rPr>
        <w:t xml:space="preserve"> - подсвинка и всего 2 сеголетка</w:t>
      </w:r>
      <w:r w:rsidR="00E555B0">
        <w:rPr>
          <w:rFonts w:ascii="Times New Roman" w:hAnsi="Times New Roman" w:cs="Times New Roman"/>
          <w:sz w:val="32"/>
          <w:szCs w:val="32"/>
        </w:rPr>
        <w:t>. Участники лова подтянули ящик</w:t>
      </w:r>
      <w:r w:rsidRPr="004A0315">
        <w:rPr>
          <w:rFonts w:ascii="Times New Roman" w:hAnsi="Times New Roman" w:cs="Times New Roman"/>
          <w:sz w:val="32"/>
          <w:szCs w:val="32"/>
        </w:rPr>
        <w:t xml:space="preserve">, закрепили его проволокой к стояку, приподняли </w:t>
      </w:r>
      <w:proofErr w:type="spellStart"/>
      <w:r w:rsidRPr="004A0315">
        <w:rPr>
          <w:rFonts w:ascii="Times New Roman" w:hAnsi="Times New Roman" w:cs="Times New Roman"/>
          <w:sz w:val="32"/>
          <w:szCs w:val="32"/>
        </w:rPr>
        <w:t>опадную</w:t>
      </w:r>
      <w:proofErr w:type="spellEnd"/>
      <w:r w:rsidRPr="004A0315">
        <w:rPr>
          <w:rFonts w:ascii="Times New Roman" w:hAnsi="Times New Roman" w:cs="Times New Roman"/>
          <w:sz w:val="32"/>
          <w:szCs w:val="32"/>
        </w:rPr>
        <w:t xml:space="preserve"> дверь и одновременно дверцу ящика. Осторожно старались загнать  в ящик какого</w:t>
      </w:r>
      <w:r w:rsidR="007C53D3" w:rsidRPr="004A0315">
        <w:rPr>
          <w:rFonts w:ascii="Times New Roman" w:hAnsi="Times New Roman" w:cs="Times New Roman"/>
          <w:sz w:val="32"/>
          <w:szCs w:val="32"/>
        </w:rPr>
        <w:t>-</w:t>
      </w:r>
      <w:r w:rsidRPr="004A0315">
        <w:rPr>
          <w:rFonts w:ascii="Times New Roman" w:hAnsi="Times New Roman" w:cs="Times New Roman"/>
          <w:sz w:val="32"/>
          <w:szCs w:val="32"/>
        </w:rPr>
        <w:t>либо</w:t>
      </w:r>
      <w:r w:rsidR="007E3658" w:rsidRPr="004A0315">
        <w:rPr>
          <w:rFonts w:ascii="Times New Roman" w:hAnsi="Times New Roman" w:cs="Times New Roman"/>
          <w:sz w:val="32"/>
          <w:szCs w:val="32"/>
        </w:rPr>
        <w:t xml:space="preserve"> зверя. Смелой была одна из маток – она первой ок</w:t>
      </w:r>
      <w:r w:rsidR="007C53D3" w:rsidRPr="004A0315">
        <w:rPr>
          <w:rFonts w:ascii="Times New Roman" w:hAnsi="Times New Roman" w:cs="Times New Roman"/>
          <w:sz w:val="32"/>
          <w:szCs w:val="32"/>
        </w:rPr>
        <w:t>азалась в ящике. Хлопнула «входн</w:t>
      </w:r>
      <w:r w:rsidR="007E3658" w:rsidRPr="004A0315">
        <w:rPr>
          <w:rFonts w:ascii="Times New Roman" w:hAnsi="Times New Roman" w:cs="Times New Roman"/>
          <w:sz w:val="32"/>
          <w:szCs w:val="32"/>
        </w:rPr>
        <w:t>ая» дверь</w:t>
      </w:r>
      <w:r w:rsidR="007C53D3" w:rsidRPr="004A0315">
        <w:rPr>
          <w:rFonts w:ascii="Times New Roman" w:hAnsi="Times New Roman" w:cs="Times New Roman"/>
          <w:sz w:val="32"/>
          <w:szCs w:val="32"/>
        </w:rPr>
        <w:t>,</w:t>
      </w:r>
      <w:r w:rsidR="007E3658" w:rsidRPr="004A0315">
        <w:rPr>
          <w:rFonts w:ascii="Times New Roman" w:hAnsi="Times New Roman" w:cs="Times New Roman"/>
          <w:sz w:val="32"/>
          <w:szCs w:val="32"/>
        </w:rPr>
        <w:t xml:space="preserve"> и зверь со всех сторон оказался зажатым. Через малое отверстие просунут маркёр-</w:t>
      </w:r>
      <w:proofErr w:type="spellStart"/>
      <w:r w:rsidR="007E3658" w:rsidRPr="004A0315">
        <w:rPr>
          <w:rFonts w:ascii="Times New Roman" w:hAnsi="Times New Roman" w:cs="Times New Roman"/>
          <w:sz w:val="32"/>
          <w:szCs w:val="32"/>
        </w:rPr>
        <w:t>шипцы</w:t>
      </w:r>
      <w:proofErr w:type="spellEnd"/>
      <w:r w:rsidR="007E3658" w:rsidRPr="004A0315">
        <w:rPr>
          <w:rFonts w:ascii="Times New Roman" w:hAnsi="Times New Roman" w:cs="Times New Roman"/>
          <w:sz w:val="32"/>
          <w:szCs w:val="32"/>
        </w:rPr>
        <w:t>, щёлк – и серьга оказалась в ушном опахале. Открыта «наружная» дверь, выкрашенная под цвет снега, и свинья оказалась снаружи. Зверь выпрыгнул и, не помышляя о мести или о помощи оставшимся в плену  деткам, га</w:t>
      </w:r>
      <w:r w:rsidR="002A37FE" w:rsidRPr="004A0315">
        <w:rPr>
          <w:rFonts w:ascii="Times New Roman" w:hAnsi="Times New Roman" w:cs="Times New Roman"/>
          <w:sz w:val="32"/>
          <w:szCs w:val="32"/>
        </w:rPr>
        <w:t>л</w:t>
      </w:r>
      <w:r w:rsidR="007E3658" w:rsidRPr="004A0315">
        <w:rPr>
          <w:rFonts w:ascii="Times New Roman" w:hAnsi="Times New Roman" w:cs="Times New Roman"/>
          <w:sz w:val="32"/>
          <w:szCs w:val="32"/>
        </w:rPr>
        <w:t>опом</w:t>
      </w:r>
      <w:r w:rsidR="002A37FE" w:rsidRPr="004A0315">
        <w:rPr>
          <w:rFonts w:ascii="Times New Roman" w:hAnsi="Times New Roman" w:cs="Times New Roman"/>
          <w:sz w:val="32"/>
          <w:szCs w:val="32"/>
        </w:rPr>
        <w:t xml:space="preserve"> кинулся прочь, подальше от только что  испытанного ужаса. Один из лесников, страховщик, сдвинул кнопку </w:t>
      </w:r>
      <w:proofErr w:type="spellStart"/>
      <w:r w:rsidR="002A37FE" w:rsidRPr="004A0315">
        <w:rPr>
          <w:rFonts w:ascii="Times New Roman" w:hAnsi="Times New Roman" w:cs="Times New Roman"/>
          <w:sz w:val="32"/>
          <w:szCs w:val="32"/>
        </w:rPr>
        <w:t>бескурковки</w:t>
      </w:r>
      <w:proofErr w:type="spellEnd"/>
      <w:r w:rsidR="002A37FE" w:rsidRPr="004A0315">
        <w:rPr>
          <w:rFonts w:ascii="Times New Roman" w:hAnsi="Times New Roman" w:cs="Times New Roman"/>
          <w:sz w:val="32"/>
          <w:szCs w:val="32"/>
        </w:rPr>
        <w:t xml:space="preserve">, поставил на предохранитель: будем ждать следующего зверя. Между тем, спрятавшись за крепкой доской, один из ловцов пытался  заарканить верёвочной петлёй мечущегося сеголетка. Кажется, ему удалось: петля охватила </w:t>
      </w:r>
      <w:r w:rsidR="002A37FE" w:rsidRPr="004A0315">
        <w:rPr>
          <w:rFonts w:ascii="Times New Roman" w:hAnsi="Times New Roman" w:cs="Times New Roman"/>
          <w:sz w:val="32"/>
          <w:szCs w:val="32"/>
        </w:rPr>
        <w:lastRenderedPageBreak/>
        <w:t>переднюю часть туловища, включая ногу</w:t>
      </w:r>
      <w:r w:rsidR="00A7769D" w:rsidRPr="004A0315">
        <w:rPr>
          <w:rFonts w:ascii="Times New Roman" w:hAnsi="Times New Roman" w:cs="Times New Roman"/>
          <w:sz w:val="32"/>
          <w:szCs w:val="32"/>
        </w:rPr>
        <w:t>. Кабанёнок верещал, вихлялся всеми частями своего тела</w:t>
      </w:r>
      <w:r w:rsidR="00346F09" w:rsidRPr="004A0315">
        <w:rPr>
          <w:rFonts w:ascii="Times New Roman" w:hAnsi="Times New Roman" w:cs="Times New Roman"/>
          <w:sz w:val="32"/>
          <w:szCs w:val="32"/>
        </w:rPr>
        <w:t>. Научный сотрудник подал щипчики леснику, тот через сетку щелкну</w:t>
      </w:r>
      <w:r w:rsidR="007C53D3" w:rsidRPr="004A0315">
        <w:rPr>
          <w:rFonts w:ascii="Times New Roman" w:hAnsi="Times New Roman" w:cs="Times New Roman"/>
          <w:sz w:val="32"/>
          <w:szCs w:val="32"/>
        </w:rPr>
        <w:t>л, потом вдвоём через верх сет</w:t>
      </w:r>
      <w:r w:rsidR="00346F09" w:rsidRPr="004A0315">
        <w:rPr>
          <w:rFonts w:ascii="Times New Roman" w:hAnsi="Times New Roman" w:cs="Times New Roman"/>
          <w:sz w:val="32"/>
          <w:szCs w:val="32"/>
        </w:rPr>
        <w:t xml:space="preserve">ки –два метра – </w:t>
      </w:r>
      <w:proofErr w:type="gramStart"/>
      <w:r w:rsidR="00346F09" w:rsidRPr="004A0315">
        <w:rPr>
          <w:rFonts w:ascii="Times New Roman" w:hAnsi="Times New Roman" w:cs="Times New Roman"/>
          <w:sz w:val="32"/>
          <w:szCs w:val="32"/>
        </w:rPr>
        <w:t>подняли  сеголетка</w:t>
      </w:r>
      <w:proofErr w:type="gramEnd"/>
      <w:r w:rsidR="00346F09" w:rsidRPr="004A0315">
        <w:rPr>
          <w:rFonts w:ascii="Times New Roman" w:hAnsi="Times New Roman" w:cs="Times New Roman"/>
          <w:sz w:val="32"/>
          <w:szCs w:val="32"/>
        </w:rPr>
        <w:t>, зажали его ногами, обутыми в кирзовые сапоги, обрезали аркан,</w:t>
      </w:r>
      <w:r w:rsidR="002709C3" w:rsidRPr="004A0315">
        <w:rPr>
          <w:rFonts w:ascii="Times New Roman" w:hAnsi="Times New Roman" w:cs="Times New Roman"/>
          <w:sz w:val="32"/>
          <w:szCs w:val="32"/>
        </w:rPr>
        <w:t xml:space="preserve"> Освобождённый зверёк с радостью</w:t>
      </w:r>
      <w:r w:rsidR="00346F09" w:rsidRPr="004A0315">
        <w:rPr>
          <w:rFonts w:ascii="Times New Roman" w:hAnsi="Times New Roman" w:cs="Times New Roman"/>
          <w:sz w:val="32"/>
          <w:szCs w:val="32"/>
        </w:rPr>
        <w:t xml:space="preserve"> </w:t>
      </w:r>
      <w:r w:rsidR="002709C3" w:rsidRPr="004A0315">
        <w:rPr>
          <w:rFonts w:ascii="Times New Roman" w:hAnsi="Times New Roman" w:cs="Times New Roman"/>
          <w:sz w:val="32"/>
          <w:szCs w:val="32"/>
        </w:rPr>
        <w:t>и</w:t>
      </w:r>
      <w:r w:rsidR="00346F09" w:rsidRPr="004A0315">
        <w:rPr>
          <w:rFonts w:ascii="Times New Roman" w:hAnsi="Times New Roman" w:cs="Times New Roman"/>
          <w:sz w:val="32"/>
          <w:szCs w:val="32"/>
        </w:rPr>
        <w:t xml:space="preserve">збавился от своих мучителей. </w:t>
      </w:r>
    </w:p>
    <w:p w:rsidR="002709C3" w:rsidRPr="004A0315" w:rsidRDefault="002709C3" w:rsidP="002A37FE">
      <w:pPr>
        <w:jc w:val="both"/>
        <w:rPr>
          <w:rFonts w:ascii="Times New Roman" w:hAnsi="Times New Roman" w:cs="Times New Roman"/>
          <w:sz w:val="32"/>
          <w:szCs w:val="32"/>
        </w:rPr>
      </w:pPr>
      <w:r w:rsidRPr="004A0315">
        <w:rPr>
          <w:rFonts w:ascii="Times New Roman" w:hAnsi="Times New Roman" w:cs="Times New Roman"/>
          <w:sz w:val="32"/>
          <w:szCs w:val="32"/>
        </w:rPr>
        <w:t xml:space="preserve"> - Может, остальных молодых пропустим через ящик = слишком много мороки с арканом?! – предложил научный сотрудник. Бригадир – распорядитель кивнул: слишком опасн</w:t>
      </w:r>
      <w:r w:rsidR="007C53D3" w:rsidRPr="004A0315">
        <w:rPr>
          <w:rFonts w:ascii="Times New Roman" w:hAnsi="Times New Roman" w:cs="Times New Roman"/>
          <w:sz w:val="32"/>
          <w:szCs w:val="32"/>
        </w:rPr>
        <w:t>о иметь дело даже с сеголетками:</w:t>
      </w:r>
      <w:r w:rsidRPr="004A0315">
        <w:rPr>
          <w:rFonts w:ascii="Times New Roman" w:hAnsi="Times New Roman" w:cs="Times New Roman"/>
          <w:sz w:val="32"/>
          <w:szCs w:val="32"/>
        </w:rPr>
        <w:t xml:space="preserve"> одного ловца в прошлый раз такой же «шпингалет»</w:t>
      </w:r>
      <w:r w:rsidR="002A37FE" w:rsidRPr="004A0315">
        <w:rPr>
          <w:rFonts w:ascii="Times New Roman" w:hAnsi="Times New Roman" w:cs="Times New Roman"/>
          <w:sz w:val="32"/>
          <w:szCs w:val="32"/>
        </w:rPr>
        <w:t xml:space="preserve"> </w:t>
      </w:r>
      <w:r w:rsidRPr="004A0315">
        <w:rPr>
          <w:rFonts w:ascii="Times New Roman" w:hAnsi="Times New Roman" w:cs="Times New Roman"/>
          <w:sz w:val="32"/>
          <w:szCs w:val="32"/>
        </w:rPr>
        <w:t xml:space="preserve">ухватил за кирзовый сапог. </w:t>
      </w:r>
    </w:p>
    <w:p w:rsidR="00107E82" w:rsidRPr="004A0315" w:rsidRDefault="002709C3" w:rsidP="007C53D3">
      <w:pPr>
        <w:jc w:val="both"/>
        <w:rPr>
          <w:rFonts w:ascii="Times New Roman" w:hAnsi="Times New Roman" w:cs="Times New Roman"/>
          <w:sz w:val="32"/>
          <w:szCs w:val="32"/>
        </w:rPr>
      </w:pPr>
      <w:r w:rsidRPr="004A0315">
        <w:rPr>
          <w:rFonts w:ascii="Times New Roman" w:hAnsi="Times New Roman" w:cs="Times New Roman"/>
          <w:sz w:val="32"/>
          <w:szCs w:val="32"/>
        </w:rPr>
        <w:t xml:space="preserve">  Следующими пленниками, пожелавшими побывать в ящике</w:t>
      </w:r>
      <w:r w:rsidR="00942DFD" w:rsidRPr="004A0315">
        <w:rPr>
          <w:rFonts w:ascii="Times New Roman" w:hAnsi="Times New Roman" w:cs="Times New Roman"/>
          <w:sz w:val="32"/>
          <w:szCs w:val="32"/>
        </w:rPr>
        <w:t>,</w:t>
      </w:r>
      <w:r w:rsidRPr="004A0315">
        <w:rPr>
          <w:rFonts w:ascii="Times New Roman" w:hAnsi="Times New Roman" w:cs="Times New Roman"/>
          <w:sz w:val="32"/>
          <w:szCs w:val="32"/>
        </w:rPr>
        <w:t xml:space="preserve"> оказались два </w:t>
      </w:r>
      <w:proofErr w:type="spellStart"/>
      <w:r w:rsidRPr="004A0315">
        <w:rPr>
          <w:rFonts w:ascii="Times New Roman" w:hAnsi="Times New Roman" w:cs="Times New Roman"/>
          <w:sz w:val="32"/>
          <w:szCs w:val="32"/>
        </w:rPr>
        <w:t>прошлогодка</w:t>
      </w:r>
      <w:proofErr w:type="spellEnd"/>
      <w:r w:rsidRPr="004A0315">
        <w:rPr>
          <w:rFonts w:ascii="Times New Roman" w:hAnsi="Times New Roman" w:cs="Times New Roman"/>
          <w:sz w:val="32"/>
          <w:szCs w:val="32"/>
        </w:rPr>
        <w:t>: они сунулись одновременно</w:t>
      </w:r>
      <w:r w:rsidR="00942DFD" w:rsidRPr="004A0315">
        <w:rPr>
          <w:rFonts w:ascii="Times New Roman" w:hAnsi="Times New Roman" w:cs="Times New Roman"/>
          <w:sz w:val="32"/>
          <w:szCs w:val="32"/>
        </w:rPr>
        <w:t xml:space="preserve"> в открытое отверстие – не получилось, разом отпрянули. Покружили вдоль сетки и, как то даже лениво, протиснулись по одному в ящик. Вторая взрослая самка доставила хлопот: напор её тела был настолько мощным, что лопнуло проволочное крепление, и ящик слегка отодвинуло. К счастью, зверю не удалось развернуться в ящике, крышка опала, и зверь был обеспечен серьгой, а затем и выпущен.  </w:t>
      </w:r>
      <w:r w:rsidR="002A37FE" w:rsidRPr="004A0315">
        <w:rPr>
          <w:rFonts w:ascii="Times New Roman" w:hAnsi="Times New Roman" w:cs="Times New Roman"/>
          <w:sz w:val="32"/>
          <w:szCs w:val="32"/>
        </w:rPr>
        <w:t xml:space="preserve"> </w:t>
      </w:r>
      <w:r w:rsidR="004F7229" w:rsidRPr="004A0315">
        <w:rPr>
          <w:rFonts w:ascii="Times New Roman" w:hAnsi="Times New Roman" w:cs="Times New Roman"/>
          <w:sz w:val="32"/>
          <w:szCs w:val="32"/>
        </w:rPr>
        <w:t xml:space="preserve">  </w:t>
      </w:r>
      <w:r w:rsidR="00F63B1A" w:rsidRPr="004A0315">
        <w:rPr>
          <w:rFonts w:ascii="Times New Roman" w:hAnsi="Times New Roman" w:cs="Times New Roman"/>
          <w:sz w:val="32"/>
          <w:szCs w:val="32"/>
        </w:rPr>
        <w:t xml:space="preserve"> </w:t>
      </w:r>
      <w:r w:rsidR="00DE0FE8" w:rsidRPr="004A0315">
        <w:rPr>
          <w:rFonts w:ascii="Times New Roman" w:hAnsi="Times New Roman" w:cs="Times New Roman"/>
          <w:sz w:val="32"/>
          <w:szCs w:val="32"/>
        </w:rPr>
        <w:t xml:space="preserve"> </w:t>
      </w:r>
      <w:r w:rsidR="00A94D4A" w:rsidRPr="004A0315">
        <w:rPr>
          <w:rFonts w:ascii="Times New Roman" w:hAnsi="Times New Roman" w:cs="Times New Roman"/>
          <w:sz w:val="32"/>
          <w:szCs w:val="32"/>
        </w:rPr>
        <w:t xml:space="preserve"> </w:t>
      </w:r>
      <w:r w:rsidR="00D002D7" w:rsidRPr="004A0315">
        <w:rPr>
          <w:rFonts w:ascii="Times New Roman" w:hAnsi="Times New Roman" w:cs="Times New Roman"/>
          <w:sz w:val="32"/>
          <w:szCs w:val="32"/>
        </w:rPr>
        <w:t xml:space="preserve"> </w:t>
      </w:r>
      <w:r w:rsidR="007C53D3" w:rsidRPr="004A0315">
        <w:rPr>
          <w:rFonts w:ascii="Times New Roman" w:hAnsi="Times New Roman" w:cs="Times New Roman"/>
          <w:sz w:val="32"/>
          <w:szCs w:val="32"/>
        </w:rPr>
        <w:t xml:space="preserve">    </w:t>
      </w:r>
      <w:r w:rsidR="00107E82" w:rsidRPr="004A0315">
        <w:rPr>
          <w:rFonts w:ascii="Times New Roman" w:hAnsi="Times New Roman" w:cs="Times New Roman"/>
          <w:sz w:val="32"/>
          <w:szCs w:val="32"/>
        </w:rPr>
        <w:t xml:space="preserve">Звери признали своё поражение, смирились и с оставшимися в ловушке было быстро покончено. Все выпущенные копытные разбежались в разные стороны, но можно надеяться, что в ближайшие сутки все воссоединятся, так и «не уразумев», какая опасность им грозила. </w:t>
      </w:r>
    </w:p>
    <w:p w:rsidR="00D6670E" w:rsidRPr="004A0315" w:rsidRDefault="00107E82" w:rsidP="00107E82">
      <w:pPr>
        <w:rPr>
          <w:rFonts w:ascii="Times New Roman" w:hAnsi="Times New Roman" w:cs="Times New Roman"/>
          <w:sz w:val="32"/>
          <w:szCs w:val="32"/>
        </w:rPr>
      </w:pPr>
      <w:r w:rsidRPr="004A0315">
        <w:rPr>
          <w:rFonts w:ascii="Times New Roman" w:hAnsi="Times New Roman" w:cs="Times New Roman"/>
          <w:sz w:val="32"/>
          <w:szCs w:val="32"/>
        </w:rPr>
        <w:t xml:space="preserve">- </w:t>
      </w:r>
      <w:r w:rsidR="005C5F37">
        <w:rPr>
          <w:rFonts w:ascii="Times New Roman" w:hAnsi="Times New Roman" w:cs="Times New Roman"/>
          <w:sz w:val="32"/>
          <w:szCs w:val="32"/>
        </w:rPr>
        <w:t>Нет, чтобы кто-нибудь из этой ко</w:t>
      </w:r>
      <w:r w:rsidRPr="004A0315">
        <w:rPr>
          <w:rFonts w:ascii="Times New Roman" w:hAnsi="Times New Roman" w:cs="Times New Roman"/>
          <w:sz w:val="32"/>
          <w:szCs w:val="32"/>
        </w:rPr>
        <w:t>мпании сломал ногу: было бы мясо. А так</w:t>
      </w:r>
      <w:r w:rsidR="00D6670E" w:rsidRPr="004A0315">
        <w:rPr>
          <w:rFonts w:ascii="Times New Roman" w:hAnsi="Times New Roman" w:cs="Times New Roman"/>
          <w:sz w:val="32"/>
          <w:szCs w:val="32"/>
        </w:rPr>
        <w:t xml:space="preserve"> – изловили – выпустили, вся работ</w:t>
      </w:r>
      <w:r w:rsidR="007C53D3" w:rsidRPr="004A0315">
        <w:rPr>
          <w:rFonts w:ascii="Times New Roman" w:hAnsi="Times New Roman" w:cs="Times New Roman"/>
          <w:sz w:val="32"/>
          <w:szCs w:val="32"/>
        </w:rPr>
        <w:t>а ради спорта.- Это сострил кто-</w:t>
      </w:r>
      <w:r w:rsidR="00D6670E" w:rsidRPr="004A0315">
        <w:rPr>
          <w:rFonts w:ascii="Times New Roman" w:hAnsi="Times New Roman" w:cs="Times New Roman"/>
          <w:sz w:val="32"/>
          <w:szCs w:val="32"/>
        </w:rPr>
        <w:t xml:space="preserve">то из русских ловцов. Мусульманам </w:t>
      </w:r>
      <w:proofErr w:type="spellStart"/>
      <w:r w:rsidR="00D6670E" w:rsidRPr="004A0315">
        <w:rPr>
          <w:rFonts w:ascii="Times New Roman" w:hAnsi="Times New Roman" w:cs="Times New Roman"/>
          <w:sz w:val="32"/>
          <w:szCs w:val="32"/>
        </w:rPr>
        <w:t>кабанятина</w:t>
      </w:r>
      <w:proofErr w:type="spellEnd"/>
      <w:r w:rsidR="00D6670E" w:rsidRPr="004A0315">
        <w:rPr>
          <w:rFonts w:ascii="Times New Roman" w:hAnsi="Times New Roman" w:cs="Times New Roman"/>
          <w:sz w:val="32"/>
          <w:szCs w:val="32"/>
        </w:rPr>
        <w:t xml:space="preserve"> ни к чему, они промолчали. </w:t>
      </w:r>
    </w:p>
    <w:p w:rsidR="00D6670E" w:rsidRPr="004A0315" w:rsidRDefault="00D6670E" w:rsidP="00107E82">
      <w:pPr>
        <w:rPr>
          <w:rFonts w:ascii="Times New Roman" w:hAnsi="Times New Roman" w:cs="Times New Roman"/>
          <w:sz w:val="32"/>
          <w:szCs w:val="32"/>
        </w:rPr>
      </w:pPr>
      <w:r w:rsidRPr="004A0315">
        <w:rPr>
          <w:rFonts w:ascii="Times New Roman" w:hAnsi="Times New Roman" w:cs="Times New Roman"/>
          <w:sz w:val="32"/>
          <w:szCs w:val="32"/>
        </w:rPr>
        <w:t xml:space="preserve">  Всякие отстрелы, отловы зверей и птиц в заповеднике, без чего не  может развиваться зоологическая наука, всегда вызывали нарекания со  стороны сторонников «чистого» заповедника. </w:t>
      </w:r>
      <w:proofErr w:type="spellStart"/>
      <w:r w:rsidRPr="004A0315">
        <w:rPr>
          <w:rFonts w:ascii="Times New Roman" w:hAnsi="Times New Roman" w:cs="Times New Roman"/>
          <w:sz w:val="32"/>
          <w:szCs w:val="32"/>
        </w:rPr>
        <w:t>Гарифуллин</w:t>
      </w:r>
      <w:proofErr w:type="spellEnd"/>
      <w:r w:rsidRPr="004A0315">
        <w:rPr>
          <w:rFonts w:ascii="Times New Roman" w:hAnsi="Times New Roman" w:cs="Times New Roman"/>
          <w:sz w:val="32"/>
          <w:szCs w:val="32"/>
        </w:rPr>
        <w:t xml:space="preserve">, как </w:t>
      </w:r>
      <w:r w:rsidR="008B2C8E" w:rsidRPr="004A0315">
        <w:rPr>
          <w:rFonts w:ascii="Times New Roman" w:hAnsi="Times New Roman" w:cs="Times New Roman"/>
          <w:sz w:val="32"/>
          <w:szCs w:val="32"/>
        </w:rPr>
        <w:t>научный сотрудник, относился к э</w:t>
      </w:r>
      <w:r w:rsidRPr="004A0315">
        <w:rPr>
          <w:rFonts w:ascii="Times New Roman" w:hAnsi="Times New Roman" w:cs="Times New Roman"/>
          <w:sz w:val="32"/>
          <w:szCs w:val="32"/>
        </w:rPr>
        <w:t>тому спокойно: если звери подвергаются давлению природных факто</w:t>
      </w:r>
      <w:r w:rsidR="008B2C8E" w:rsidRPr="004A0315">
        <w:rPr>
          <w:rFonts w:ascii="Times New Roman" w:hAnsi="Times New Roman" w:cs="Times New Roman"/>
          <w:sz w:val="32"/>
          <w:szCs w:val="32"/>
        </w:rPr>
        <w:t>ров, иногда приносящих смерть, т</w:t>
      </w:r>
      <w:r w:rsidRPr="004A0315">
        <w:rPr>
          <w:rFonts w:ascii="Times New Roman" w:hAnsi="Times New Roman" w:cs="Times New Roman"/>
          <w:sz w:val="32"/>
          <w:szCs w:val="32"/>
        </w:rPr>
        <w:t>о почему бы не подключить</w:t>
      </w:r>
      <w:r w:rsidR="0096726E" w:rsidRPr="004A0315">
        <w:rPr>
          <w:rFonts w:ascii="Times New Roman" w:hAnsi="Times New Roman" w:cs="Times New Roman"/>
          <w:sz w:val="32"/>
          <w:szCs w:val="32"/>
        </w:rPr>
        <w:t xml:space="preserve"> к этому влиянию дозированное и «умное» влияние человека?! Такое антропогенное влияние особенно важно на первых порах </w:t>
      </w:r>
      <w:proofErr w:type="spellStart"/>
      <w:r w:rsidR="0096726E" w:rsidRPr="004A0315">
        <w:rPr>
          <w:rFonts w:ascii="Times New Roman" w:hAnsi="Times New Roman" w:cs="Times New Roman"/>
          <w:sz w:val="32"/>
          <w:szCs w:val="32"/>
        </w:rPr>
        <w:t>заповедания</w:t>
      </w:r>
      <w:proofErr w:type="spellEnd"/>
      <w:r w:rsidR="0096726E" w:rsidRPr="004A0315">
        <w:rPr>
          <w:rFonts w:ascii="Times New Roman" w:hAnsi="Times New Roman" w:cs="Times New Roman"/>
          <w:sz w:val="32"/>
          <w:szCs w:val="32"/>
        </w:rPr>
        <w:t xml:space="preserve">, когда от заповедника в наличии всего лишь один признак – вывеска на конторе. Впрочем, научный сотрудник никогда не озвучивал свою точку зрения, считая её мало обоснованной научно. «Только прими эту стратегию на </w:t>
      </w:r>
      <w:r w:rsidR="0096726E" w:rsidRPr="004A0315">
        <w:rPr>
          <w:rFonts w:ascii="Times New Roman" w:hAnsi="Times New Roman" w:cs="Times New Roman"/>
          <w:sz w:val="32"/>
          <w:szCs w:val="32"/>
        </w:rPr>
        <w:lastRenderedPageBreak/>
        <w:t>вооружение, тут такое начнётся!» - Виктор Скворцов не  расшифровывал, но было ясно, что тогда заповеднику придёт конец.</w:t>
      </w:r>
      <w:r w:rsidR="00C42550" w:rsidRPr="004A0315">
        <w:rPr>
          <w:rFonts w:ascii="Times New Roman" w:hAnsi="Times New Roman" w:cs="Times New Roman"/>
          <w:sz w:val="32"/>
          <w:szCs w:val="32"/>
        </w:rPr>
        <w:t xml:space="preserve"> – «Всю работу по регулированию численности ненужных хищников: зверей и птиц, подсадке лесокультур нужно проводить в первый период, продолжительностью в 1-5 лет, не на всей запроектированной территории и под вывеской комплексного экологического заказника и с сохранением штатов и финансирования, предусмотренных для заповедника». Голова у Скворцова, конечно, умная, жаль воплотить его идеи в жизнь не представляется возможным.  </w:t>
      </w:r>
    </w:p>
    <w:p w:rsidR="00107E82" w:rsidRPr="004A0315" w:rsidRDefault="00D6670E" w:rsidP="00107E82">
      <w:pPr>
        <w:rPr>
          <w:rFonts w:ascii="Times New Roman" w:hAnsi="Times New Roman" w:cs="Times New Roman"/>
          <w:sz w:val="32"/>
          <w:szCs w:val="32"/>
        </w:rPr>
      </w:pPr>
      <w:r w:rsidRPr="004A0315">
        <w:rPr>
          <w:rFonts w:ascii="Times New Roman" w:hAnsi="Times New Roman" w:cs="Times New Roman"/>
          <w:sz w:val="32"/>
          <w:szCs w:val="32"/>
        </w:rPr>
        <w:t xml:space="preserve"> </w:t>
      </w:r>
      <w:r w:rsidR="00DE3F04" w:rsidRPr="004A0315">
        <w:rPr>
          <w:rFonts w:ascii="Times New Roman" w:hAnsi="Times New Roman" w:cs="Times New Roman"/>
          <w:sz w:val="32"/>
          <w:szCs w:val="32"/>
        </w:rPr>
        <w:t xml:space="preserve">              </w:t>
      </w:r>
      <w:r w:rsidR="008B2C8E" w:rsidRPr="004A0315">
        <w:rPr>
          <w:rFonts w:ascii="Times New Roman" w:hAnsi="Times New Roman" w:cs="Times New Roman"/>
          <w:sz w:val="32"/>
          <w:szCs w:val="32"/>
        </w:rPr>
        <w:t xml:space="preserve">     </w:t>
      </w:r>
      <w:r w:rsidR="005C5F37">
        <w:rPr>
          <w:rFonts w:ascii="Times New Roman" w:hAnsi="Times New Roman" w:cs="Times New Roman"/>
          <w:sz w:val="32"/>
          <w:szCs w:val="32"/>
        </w:rPr>
        <w:t xml:space="preserve">         </w:t>
      </w:r>
      <w:r w:rsidR="00DE3F04" w:rsidRPr="004A0315">
        <w:rPr>
          <w:rFonts w:ascii="Times New Roman" w:hAnsi="Times New Roman" w:cs="Times New Roman"/>
          <w:sz w:val="32"/>
          <w:szCs w:val="32"/>
        </w:rPr>
        <w:t xml:space="preserve">======== . =========== </w:t>
      </w:r>
    </w:p>
    <w:p w:rsidR="00DE3F04" w:rsidRPr="004A0315" w:rsidRDefault="00DE3F04" w:rsidP="00107E82">
      <w:pPr>
        <w:rPr>
          <w:rFonts w:ascii="Times New Roman" w:hAnsi="Times New Roman" w:cs="Times New Roman"/>
          <w:sz w:val="32"/>
          <w:szCs w:val="32"/>
        </w:rPr>
      </w:pPr>
      <w:r w:rsidRPr="004A0315">
        <w:rPr>
          <w:rFonts w:ascii="Times New Roman" w:hAnsi="Times New Roman" w:cs="Times New Roman"/>
          <w:sz w:val="32"/>
          <w:szCs w:val="32"/>
        </w:rPr>
        <w:t xml:space="preserve">  Возвращаясь как-то с маршрута, </w:t>
      </w:r>
      <w:proofErr w:type="spellStart"/>
      <w:r w:rsidRPr="004A0315">
        <w:rPr>
          <w:rFonts w:ascii="Times New Roman" w:hAnsi="Times New Roman" w:cs="Times New Roman"/>
          <w:sz w:val="32"/>
          <w:szCs w:val="32"/>
        </w:rPr>
        <w:t>Гарифуллин</w:t>
      </w:r>
      <w:proofErr w:type="spellEnd"/>
      <w:r w:rsidRPr="004A0315">
        <w:rPr>
          <w:rFonts w:ascii="Times New Roman" w:hAnsi="Times New Roman" w:cs="Times New Roman"/>
          <w:sz w:val="32"/>
          <w:szCs w:val="32"/>
        </w:rPr>
        <w:t xml:space="preserve"> завернул на участок редкого леса: орех с яблоней</w:t>
      </w:r>
      <w:r w:rsidR="00CD4A13" w:rsidRPr="004A0315">
        <w:rPr>
          <w:rFonts w:ascii="Times New Roman" w:hAnsi="Times New Roman" w:cs="Times New Roman"/>
          <w:sz w:val="32"/>
          <w:szCs w:val="32"/>
        </w:rPr>
        <w:t xml:space="preserve">. Деревья на участке урожайностью не отличались, но научный сотрудник намеревался определить по следам зверей какова </w:t>
      </w:r>
      <w:proofErr w:type="spellStart"/>
      <w:r w:rsidR="00CD4A13" w:rsidRPr="004A0315">
        <w:rPr>
          <w:rFonts w:ascii="Times New Roman" w:hAnsi="Times New Roman" w:cs="Times New Roman"/>
          <w:sz w:val="32"/>
          <w:szCs w:val="32"/>
        </w:rPr>
        <w:t>кормность</w:t>
      </w:r>
      <w:proofErr w:type="spellEnd"/>
      <w:r w:rsidR="00CD4A13" w:rsidRPr="004A0315">
        <w:rPr>
          <w:rFonts w:ascii="Times New Roman" w:hAnsi="Times New Roman" w:cs="Times New Roman"/>
          <w:sz w:val="32"/>
          <w:szCs w:val="32"/>
        </w:rPr>
        <w:t xml:space="preserve">, каковы кормовые достоинства растительности на участке. </w:t>
      </w:r>
    </w:p>
    <w:p w:rsidR="005F1AE3" w:rsidRPr="004A0315" w:rsidRDefault="00CD4A13" w:rsidP="00CD4A13">
      <w:pPr>
        <w:rPr>
          <w:rFonts w:ascii="Times New Roman" w:hAnsi="Times New Roman" w:cs="Times New Roman"/>
          <w:sz w:val="32"/>
          <w:szCs w:val="32"/>
        </w:rPr>
      </w:pPr>
      <w:r w:rsidRPr="004A0315">
        <w:rPr>
          <w:rFonts w:ascii="Times New Roman" w:hAnsi="Times New Roman" w:cs="Times New Roman"/>
          <w:sz w:val="32"/>
          <w:szCs w:val="32"/>
        </w:rPr>
        <w:t xml:space="preserve">  Лес расцвечен по – осеннему. Выделяются ярко – жёлтые кроны ореха, схвачены октябрьскими морозами листья яблони и </w:t>
      </w:r>
      <w:proofErr w:type="spellStart"/>
      <w:r w:rsidRPr="004A0315">
        <w:rPr>
          <w:rFonts w:ascii="Times New Roman" w:hAnsi="Times New Roman" w:cs="Times New Roman"/>
          <w:sz w:val="32"/>
          <w:szCs w:val="32"/>
        </w:rPr>
        <w:t>боярки</w:t>
      </w:r>
      <w:proofErr w:type="spellEnd"/>
      <w:r w:rsidRPr="004A0315">
        <w:rPr>
          <w:rFonts w:ascii="Times New Roman" w:hAnsi="Times New Roman" w:cs="Times New Roman"/>
          <w:sz w:val="32"/>
          <w:szCs w:val="32"/>
        </w:rPr>
        <w:t xml:space="preserve">. Облетела листва с </w:t>
      </w:r>
      <w:proofErr w:type="spellStart"/>
      <w:r w:rsidRPr="004A0315">
        <w:rPr>
          <w:rFonts w:ascii="Times New Roman" w:hAnsi="Times New Roman" w:cs="Times New Roman"/>
          <w:sz w:val="32"/>
          <w:szCs w:val="32"/>
        </w:rPr>
        <w:t>экзохорды</w:t>
      </w:r>
      <w:proofErr w:type="spellEnd"/>
      <w:r w:rsidRPr="004A0315">
        <w:rPr>
          <w:rFonts w:ascii="Times New Roman" w:hAnsi="Times New Roman" w:cs="Times New Roman"/>
          <w:sz w:val="32"/>
          <w:szCs w:val="32"/>
        </w:rPr>
        <w:t xml:space="preserve"> и низкорослой жимолости. Лишь алыча выглядит зелёно</w:t>
      </w:r>
      <w:r w:rsidR="00151905" w:rsidRPr="004A0315">
        <w:rPr>
          <w:rFonts w:ascii="Times New Roman" w:hAnsi="Times New Roman" w:cs="Times New Roman"/>
          <w:sz w:val="32"/>
          <w:szCs w:val="32"/>
        </w:rPr>
        <w:t>й,</w:t>
      </w:r>
      <w:r w:rsidRPr="004A0315">
        <w:rPr>
          <w:rFonts w:ascii="Times New Roman" w:hAnsi="Times New Roman" w:cs="Times New Roman"/>
          <w:sz w:val="32"/>
          <w:szCs w:val="32"/>
        </w:rPr>
        <w:t xml:space="preserve"> жизнерадостной</w:t>
      </w:r>
      <w:r w:rsidR="00151905" w:rsidRPr="004A0315">
        <w:rPr>
          <w:rFonts w:ascii="Times New Roman" w:hAnsi="Times New Roman" w:cs="Times New Roman"/>
          <w:sz w:val="32"/>
          <w:szCs w:val="32"/>
        </w:rPr>
        <w:t xml:space="preserve">, её ветви оголяются  только в начале зимы.  Трава прибита, прикатана осенними дождями, высохла, побурела. </w:t>
      </w:r>
      <w:r w:rsidR="003E2C23" w:rsidRPr="004A0315">
        <w:rPr>
          <w:rFonts w:ascii="Times New Roman" w:hAnsi="Times New Roman" w:cs="Times New Roman"/>
          <w:sz w:val="32"/>
          <w:szCs w:val="32"/>
        </w:rPr>
        <w:t>Склон, занятый лесом, ориентирован на восток</w:t>
      </w:r>
      <w:r w:rsidR="005F1AE3" w:rsidRPr="004A0315">
        <w:rPr>
          <w:rFonts w:ascii="Times New Roman" w:hAnsi="Times New Roman" w:cs="Times New Roman"/>
          <w:sz w:val="32"/>
          <w:szCs w:val="32"/>
        </w:rPr>
        <w:t xml:space="preserve">, поэтому не подвергся летом </w:t>
      </w:r>
      <w:r w:rsidR="003E2C23" w:rsidRPr="004A0315">
        <w:rPr>
          <w:rFonts w:ascii="Times New Roman" w:hAnsi="Times New Roman" w:cs="Times New Roman"/>
          <w:sz w:val="32"/>
          <w:szCs w:val="32"/>
        </w:rPr>
        <w:t xml:space="preserve"> жестокой засухе, как это произошло на южном ск</w:t>
      </w:r>
      <w:r w:rsidR="005F1AE3" w:rsidRPr="004A0315">
        <w:rPr>
          <w:rFonts w:ascii="Times New Roman" w:hAnsi="Times New Roman" w:cs="Times New Roman"/>
          <w:sz w:val="32"/>
          <w:szCs w:val="32"/>
        </w:rPr>
        <w:t>л</w:t>
      </w:r>
      <w:r w:rsidR="003E2C23" w:rsidRPr="004A0315">
        <w:rPr>
          <w:rFonts w:ascii="Times New Roman" w:hAnsi="Times New Roman" w:cs="Times New Roman"/>
          <w:sz w:val="32"/>
          <w:szCs w:val="32"/>
        </w:rPr>
        <w:t>оне</w:t>
      </w:r>
      <w:r w:rsidR="005F1AE3" w:rsidRPr="004A0315">
        <w:rPr>
          <w:rFonts w:ascii="Times New Roman" w:hAnsi="Times New Roman" w:cs="Times New Roman"/>
          <w:sz w:val="32"/>
          <w:szCs w:val="32"/>
        </w:rPr>
        <w:t xml:space="preserve">. </w:t>
      </w:r>
    </w:p>
    <w:p w:rsidR="005F1AE3" w:rsidRPr="004A0315" w:rsidRDefault="005F1AE3" w:rsidP="00CD4A13">
      <w:pPr>
        <w:rPr>
          <w:rFonts w:ascii="Times New Roman" w:hAnsi="Times New Roman" w:cs="Times New Roman"/>
          <w:sz w:val="32"/>
          <w:szCs w:val="32"/>
        </w:rPr>
      </w:pPr>
      <w:r w:rsidRPr="004A0315">
        <w:rPr>
          <w:rFonts w:ascii="Times New Roman" w:hAnsi="Times New Roman" w:cs="Times New Roman"/>
          <w:sz w:val="32"/>
          <w:szCs w:val="32"/>
        </w:rPr>
        <w:t xml:space="preserve">  Под кронами орехов и яблонь много следов. Здесь </w:t>
      </w:r>
      <w:proofErr w:type="spellStart"/>
      <w:r w:rsidRPr="004A0315">
        <w:rPr>
          <w:rFonts w:ascii="Times New Roman" w:hAnsi="Times New Roman" w:cs="Times New Roman"/>
          <w:sz w:val="32"/>
          <w:szCs w:val="32"/>
        </w:rPr>
        <w:t>кормилиь</w:t>
      </w:r>
      <w:proofErr w:type="spellEnd"/>
      <w:r w:rsidRPr="004A0315">
        <w:rPr>
          <w:rFonts w:ascii="Times New Roman" w:hAnsi="Times New Roman" w:cs="Times New Roman"/>
          <w:sz w:val="32"/>
          <w:szCs w:val="32"/>
        </w:rPr>
        <w:t xml:space="preserve"> или просто любопытствовали, оставив следы, дикобраз, барсук, крыса, соня, не замедляя хода, прошёл выводок кабанов. Не брезгует растительной пищей и лисица. В надежде на мелкую добычу тропой прокралась степная кошка. </w:t>
      </w:r>
    </w:p>
    <w:p w:rsidR="00A92410" w:rsidRPr="004A0315" w:rsidRDefault="005F1AE3" w:rsidP="00CD4A13">
      <w:pPr>
        <w:rPr>
          <w:rFonts w:ascii="Times New Roman" w:hAnsi="Times New Roman" w:cs="Times New Roman"/>
          <w:sz w:val="32"/>
          <w:szCs w:val="32"/>
        </w:rPr>
      </w:pPr>
      <w:r w:rsidRPr="004A0315">
        <w:rPr>
          <w:rFonts w:ascii="Times New Roman" w:hAnsi="Times New Roman" w:cs="Times New Roman"/>
          <w:sz w:val="32"/>
          <w:szCs w:val="32"/>
        </w:rPr>
        <w:t xml:space="preserve">  Обогнув развесистый куст алычи, научный сотрудник, поражённый остановился. Пространство</w:t>
      </w:r>
      <w:r w:rsidR="00622F00" w:rsidRPr="004A0315">
        <w:rPr>
          <w:rFonts w:ascii="Times New Roman" w:hAnsi="Times New Roman" w:cs="Times New Roman"/>
          <w:sz w:val="32"/>
          <w:szCs w:val="32"/>
        </w:rPr>
        <w:t xml:space="preserve"> в д</w:t>
      </w:r>
      <w:r w:rsidR="009421F1" w:rsidRPr="004A0315">
        <w:rPr>
          <w:rFonts w:ascii="Times New Roman" w:hAnsi="Times New Roman" w:cs="Times New Roman"/>
          <w:sz w:val="32"/>
          <w:szCs w:val="32"/>
        </w:rPr>
        <w:t xml:space="preserve">есять – пятнадцать квадратных метров было всё истоптано, избито, почва перемешана – ни травинки, ни листочка, ранее опавшего с рядом стоящего ореха. </w:t>
      </w:r>
      <w:proofErr w:type="spellStart"/>
      <w:r w:rsidR="009421F1" w:rsidRPr="004A0315">
        <w:rPr>
          <w:rFonts w:ascii="Times New Roman" w:hAnsi="Times New Roman" w:cs="Times New Roman"/>
          <w:sz w:val="32"/>
          <w:szCs w:val="32"/>
        </w:rPr>
        <w:t>Гарифуллин</w:t>
      </w:r>
      <w:proofErr w:type="spellEnd"/>
      <w:r w:rsidR="009421F1" w:rsidRPr="004A0315">
        <w:rPr>
          <w:rFonts w:ascii="Times New Roman" w:hAnsi="Times New Roman" w:cs="Times New Roman"/>
          <w:sz w:val="32"/>
          <w:szCs w:val="32"/>
        </w:rPr>
        <w:t xml:space="preserve"> определил: беспорядок навёл кабан, вон, его следы сохранились на отши</w:t>
      </w:r>
      <w:r w:rsidR="00622F00" w:rsidRPr="004A0315">
        <w:rPr>
          <w:rFonts w:ascii="Times New Roman" w:hAnsi="Times New Roman" w:cs="Times New Roman"/>
          <w:sz w:val="32"/>
          <w:szCs w:val="32"/>
        </w:rPr>
        <w:t>бе. Зверь попал в тросовую п</w:t>
      </w:r>
      <w:r w:rsidR="009421F1" w:rsidRPr="004A0315">
        <w:rPr>
          <w:rFonts w:ascii="Times New Roman" w:hAnsi="Times New Roman" w:cs="Times New Roman"/>
          <w:sz w:val="32"/>
          <w:szCs w:val="32"/>
        </w:rPr>
        <w:t>етлю, её «корешок» свисает с толстого корня  кустарника. Свободный конец изжёван</w:t>
      </w:r>
      <w:r w:rsidR="0069239C" w:rsidRPr="004A0315">
        <w:rPr>
          <w:rFonts w:ascii="Times New Roman" w:hAnsi="Times New Roman" w:cs="Times New Roman"/>
          <w:sz w:val="32"/>
          <w:szCs w:val="32"/>
        </w:rPr>
        <w:t>,</w:t>
      </w:r>
      <w:r w:rsidR="009421F1" w:rsidRPr="004A0315">
        <w:rPr>
          <w:rFonts w:ascii="Times New Roman" w:hAnsi="Times New Roman" w:cs="Times New Roman"/>
          <w:sz w:val="32"/>
          <w:szCs w:val="32"/>
        </w:rPr>
        <w:t xml:space="preserve"> измочален</w:t>
      </w:r>
      <w:r w:rsidR="0069239C" w:rsidRPr="004A0315">
        <w:rPr>
          <w:rFonts w:ascii="Times New Roman" w:hAnsi="Times New Roman" w:cs="Times New Roman"/>
          <w:sz w:val="32"/>
          <w:szCs w:val="32"/>
        </w:rPr>
        <w:t xml:space="preserve">, видимо, кабан хорошо поработал, освобождаясь из тросового плена. Попав в петлю, кабан на первых порах старается выскользнуть из петли или вытянуть её, унести с собой. «Поняв» </w:t>
      </w:r>
      <w:r w:rsidR="0069239C" w:rsidRPr="004A0315">
        <w:rPr>
          <w:rFonts w:ascii="Times New Roman" w:hAnsi="Times New Roman" w:cs="Times New Roman"/>
          <w:sz w:val="32"/>
          <w:szCs w:val="32"/>
        </w:rPr>
        <w:lastRenderedPageBreak/>
        <w:t>безнадёжность своих попыток, зверь принимается грызть тросик. Его зубы, как и у всех копытных, приспособленные к перетиранию твёрдой пищи, имеют широкие «рабочие» поверхности. Это у хищных «</w:t>
      </w:r>
      <w:proofErr w:type="spellStart"/>
      <w:r w:rsidR="0069239C" w:rsidRPr="004A0315">
        <w:rPr>
          <w:rFonts w:ascii="Times New Roman" w:hAnsi="Times New Roman" w:cs="Times New Roman"/>
          <w:sz w:val="32"/>
          <w:szCs w:val="32"/>
        </w:rPr>
        <w:t>кусательные</w:t>
      </w:r>
      <w:proofErr w:type="spellEnd"/>
      <w:r w:rsidR="0069239C" w:rsidRPr="004A0315">
        <w:rPr>
          <w:rFonts w:ascii="Times New Roman" w:hAnsi="Times New Roman" w:cs="Times New Roman"/>
          <w:sz w:val="32"/>
          <w:szCs w:val="32"/>
        </w:rPr>
        <w:t>» зубы острые</w:t>
      </w:r>
      <w:r w:rsidR="00A92410" w:rsidRPr="004A0315">
        <w:rPr>
          <w:rFonts w:ascii="Times New Roman" w:hAnsi="Times New Roman" w:cs="Times New Roman"/>
          <w:sz w:val="32"/>
          <w:szCs w:val="32"/>
        </w:rPr>
        <w:t>, - тонкий тросик пров</w:t>
      </w:r>
      <w:r w:rsidR="00622F00" w:rsidRPr="004A0315">
        <w:rPr>
          <w:rFonts w:ascii="Times New Roman" w:hAnsi="Times New Roman" w:cs="Times New Roman"/>
          <w:sz w:val="32"/>
          <w:szCs w:val="32"/>
        </w:rPr>
        <w:t>аливается между зубов. И медведю</w:t>
      </w:r>
      <w:r w:rsidR="00A92410" w:rsidRPr="004A0315">
        <w:rPr>
          <w:rFonts w:ascii="Times New Roman" w:hAnsi="Times New Roman" w:cs="Times New Roman"/>
          <w:sz w:val="32"/>
          <w:szCs w:val="32"/>
        </w:rPr>
        <w:t>, попавшему в ловушку</w:t>
      </w:r>
      <w:r w:rsidR="00622F00" w:rsidRPr="004A0315">
        <w:rPr>
          <w:rFonts w:ascii="Times New Roman" w:hAnsi="Times New Roman" w:cs="Times New Roman"/>
          <w:sz w:val="32"/>
          <w:szCs w:val="32"/>
        </w:rPr>
        <w:t>,</w:t>
      </w:r>
      <w:r w:rsidR="00A92410" w:rsidRPr="004A0315">
        <w:rPr>
          <w:rFonts w:ascii="Times New Roman" w:hAnsi="Times New Roman" w:cs="Times New Roman"/>
          <w:sz w:val="32"/>
          <w:szCs w:val="32"/>
        </w:rPr>
        <w:t xml:space="preserve"> остаётся только тянуть, тянуть да мочалить находящиеся рядом кустики. </w:t>
      </w:r>
    </w:p>
    <w:p w:rsidR="0099341F" w:rsidRPr="004A0315" w:rsidRDefault="00A92410" w:rsidP="00CD4A13">
      <w:pPr>
        <w:rPr>
          <w:rFonts w:ascii="Times New Roman" w:hAnsi="Times New Roman" w:cs="Times New Roman"/>
          <w:sz w:val="32"/>
          <w:szCs w:val="32"/>
        </w:rPr>
      </w:pPr>
      <w:r w:rsidRPr="004A0315">
        <w:rPr>
          <w:rFonts w:ascii="Times New Roman" w:hAnsi="Times New Roman" w:cs="Times New Roman"/>
          <w:sz w:val="32"/>
          <w:szCs w:val="32"/>
        </w:rPr>
        <w:t xml:space="preserve">  Однажды в сентябрьскую лунную ночь (дело было в прошлом году) </w:t>
      </w:r>
      <w:proofErr w:type="spellStart"/>
      <w:r w:rsidRPr="004A0315">
        <w:rPr>
          <w:rFonts w:ascii="Times New Roman" w:hAnsi="Times New Roman" w:cs="Times New Roman"/>
          <w:sz w:val="32"/>
          <w:szCs w:val="32"/>
        </w:rPr>
        <w:t>Ильдус</w:t>
      </w:r>
      <w:proofErr w:type="spellEnd"/>
      <w:r w:rsidRPr="004A0315">
        <w:rPr>
          <w:rFonts w:ascii="Times New Roman" w:hAnsi="Times New Roman" w:cs="Times New Roman"/>
          <w:sz w:val="32"/>
          <w:szCs w:val="32"/>
        </w:rPr>
        <w:t xml:space="preserve"> передвигался по лесной тропе с подготовленным к выстрелу ружьём. До слуха долетел странный «металлический</w:t>
      </w:r>
      <w:r w:rsidR="000C6C23" w:rsidRPr="004A0315">
        <w:rPr>
          <w:rFonts w:ascii="Times New Roman" w:hAnsi="Times New Roman" w:cs="Times New Roman"/>
          <w:sz w:val="32"/>
          <w:szCs w:val="32"/>
        </w:rPr>
        <w:t>»</w:t>
      </w:r>
      <w:r w:rsidRPr="004A0315">
        <w:rPr>
          <w:rFonts w:ascii="Times New Roman" w:hAnsi="Times New Roman" w:cs="Times New Roman"/>
          <w:sz w:val="32"/>
          <w:szCs w:val="32"/>
        </w:rPr>
        <w:t xml:space="preserve"> звук</w:t>
      </w:r>
      <w:r w:rsidR="000C6C23" w:rsidRPr="004A0315">
        <w:rPr>
          <w:rFonts w:ascii="Times New Roman" w:hAnsi="Times New Roman" w:cs="Times New Roman"/>
          <w:sz w:val="32"/>
          <w:szCs w:val="32"/>
        </w:rPr>
        <w:t>, доносившийся спереди («Не далее пятнадцати метров»). Остановился, постоял минуты две: звук не прекращался, «Не иначе как привязанный на выпас ишак трясёт металлическими деталями сбруи или аркана!» - подумалось. Ишак на выпасе, значит, в двадцати метрах спят орешники, утомлённые тяжёлой работой днём. Может, и ружьё у них припасено. Красться ночью к людям небезопасно</w:t>
      </w:r>
      <w:r w:rsidR="001477B0" w:rsidRPr="004A0315">
        <w:rPr>
          <w:rFonts w:ascii="Times New Roman" w:hAnsi="Times New Roman" w:cs="Times New Roman"/>
          <w:sz w:val="32"/>
          <w:szCs w:val="32"/>
        </w:rPr>
        <w:t xml:space="preserve">. </w:t>
      </w:r>
      <w:proofErr w:type="spellStart"/>
      <w:r w:rsidR="001477B0" w:rsidRPr="004A0315">
        <w:rPr>
          <w:rFonts w:ascii="Times New Roman" w:hAnsi="Times New Roman" w:cs="Times New Roman"/>
          <w:sz w:val="32"/>
          <w:szCs w:val="32"/>
        </w:rPr>
        <w:t>Ильдус</w:t>
      </w:r>
      <w:proofErr w:type="spellEnd"/>
      <w:r w:rsidR="001477B0" w:rsidRPr="004A0315">
        <w:rPr>
          <w:rFonts w:ascii="Times New Roman" w:hAnsi="Times New Roman" w:cs="Times New Roman"/>
          <w:sz w:val="32"/>
          <w:szCs w:val="32"/>
        </w:rPr>
        <w:t xml:space="preserve"> встал в полный рост, с шумом пошёл по тропе: «Вот я иду. Не пугайтесь!»</w:t>
      </w:r>
      <w:r w:rsidR="006E0099" w:rsidRPr="004A0315">
        <w:rPr>
          <w:rFonts w:ascii="Times New Roman" w:hAnsi="Times New Roman" w:cs="Times New Roman"/>
          <w:sz w:val="32"/>
          <w:szCs w:val="32"/>
        </w:rPr>
        <w:t xml:space="preserve"> Каково же было раз</w:t>
      </w:r>
      <w:r w:rsidR="001477B0" w:rsidRPr="004A0315">
        <w:rPr>
          <w:rFonts w:ascii="Times New Roman" w:hAnsi="Times New Roman" w:cs="Times New Roman"/>
          <w:sz w:val="32"/>
          <w:szCs w:val="32"/>
        </w:rPr>
        <w:t>очарование охотника, когда у него чуть ли не из</w:t>
      </w:r>
      <w:r w:rsidR="00622F00" w:rsidRPr="004A0315">
        <w:rPr>
          <w:rFonts w:ascii="Times New Roman" w:hAnsi="Times New Roman" w:cs="Times New Roman"/>
          <w:sz w:val="32"/>
          <w:szCs w:val="32"/>
        </w:rPr>
        <w:t>-</w:t>
      </w:r>
      <w:r w:rsidR="001477B0" w:rsidRPr="004A0315">
        <w:rPr>
          <w:rFonts w:ascii="Times New Roman" w:hAnsi="Times New Roman" w:cs="Times New Roman"/>
          <w:sz w:val="32"/>
          <w:szCs w:val="32"/>
        </w:rPr>
        <w:t>под ног выскочил средневозрастной кабан, прекративший</w:t>
      </w:r>
      <w:r w:rsidR="0099341F" w:rsidRPr="004A0315">
        <w:rPr>
          <w:rFonts w:ascii="Times New Roman" w:hAnsi="Times New Roman" w:cs="Times New Roman"/>
          <w:sz w:val="32"/>
          <w:szCs w:val="32"/>
        </w:rPr>
        <w:t>,</w:t>
      </w:r>
      <w:r w:rsidR="001477B0" w:rsidRPr="004A0315">
        <w:rPr>
          <w:rFonts w:ascii="Times New Roman" w:hAnsi="Times New Roman" w:cs="Times New Roman"/>
          <w:sz w:val="32"/>
          <w:szCs w:val="32"/>
        </w:rPr>
        <w:t xml:space="preserve"> наконец</w:t>
      </w:r>
      <w:r w:rsidR="0099341F" w:rsidRPr="004A0315">
        <w:rPr>
          <w:rFonts w:ascii="Times New Roman" w:hAnsi="Times New Roman" w:cs="Times New Roman"/>
          <w:sz w:val="32"/>
          <w:szCs w:val="32"/>
        </w:rPr>
        <w:t>,</w:t>
      </w:r>
      <w:r w:rsidR="001477B0" w:rsidRPr="004A0315">
        <w:rPr>
          <w:rFonts w:ascii="Times New Roman" w:hAnsi="Times New Roman" w:cs="Times New Roman"/>
          <w:sz w:val="32"/>
          <w:szCs w:val="32"/>
        </w:rPr>
        <w:t xml:space="preserve"> измельчать на своих зубах орех – любимую пищу кабанов.</w:t>
      </w:r>
      <w:r w:rsidR="0099341F" w:rsidRPr="004A0315">
        <w:rPr>
          <w:rFonts w:ascii="Times New Roman" w:hAnsi="Times New Roman" w:cs="Times New Roman"/>
          <w:sz w:val="32"/>
          <w:szCs w:val="32"/>
        </w:rPr>
        <w:t xml:space="preserve"> </w:t>
      </w:r>
    </w:p>
    <w:p w:rsidR="00BC35F8" w:rsidRPr="004A0315" w:rsidRDefault="0099341F" w:rsidP="00CD4A13">
      <w:pPr>
        <w:rPr>
          <w:rFonts w:ascii="Times New Roman" w:hAnsi="Times New Roman" w:cs="Times New Roman"/>
          <w:sz w:val="32"/>
          <w:szCs w:val="32"/>
        </w:rPr>
      </w:pPr>
      <w:r w:rsidRPr="004A0315">
        <w:rPr>
          <w:rFonts w:ascii="Times New Roman" w:hAnsi="Times New Roman" w:cs="Times New Roman"/>
          <w:sz w:val="32"/>
          <w:szCs w:val="32"/>
        </w:rPr>
        <w:t xml:space="preserve"> ..</w:t>
      </w:r>
      <w:proofErr w:type="spellStart"/>
      <w:r w:rsidRPr="004A0315">
        <w:rPr>
          <w:rFonts w:ascii="Times New Roman" w:hAnsi="Times New Roman" w:cs="Times New Roman"/>
          <w:sz w:val="32"/>
          <w:szCs w:val="32"/>
        </w:rPr>
        <w:t>Ильдус</w:t>
      </w:r>
      <w:proofErr w:type="spellEnd"/>
      <w:r w:rsidRPr="004A0315">
        <w:rPr>
          <w:rFonts w:ascii="Times New Roman" w:hAnsi="Times New Roman" w:cs="Times New Roman"/>
          <w:sz w:val="32"/>
          <w:szCs w:val="32"/>
        </w:rPr>
        <w:t xml:space="preserve"> внимательно осмотрел «корешок» троса, даже принюхался – явный запах технической смазки. Браконьер поленился проварить изделие, чтобы устранить нежелательный для зверя запашок. Наверняка петлю установил кто-то из местных, пожелавший выполнить «заявку» со стороны. </w:t>
      </w:r>
      <w:r w:rsidR="00110886" w:rsidRPr="004A0315">
        <w:rPr>
          <w:rFonts w:ascii="Times New Roman" w:hAnsi="Times New Roman" w:cs="Times New Roman"/>
          <w:sz w:val="32"/>
          <w:szCs w:val="32"/>
        </w:rPr>
        <w:t xml:space="preserve">И не на кабана, а на барсука, так как возиться с попавшим в тросовый плен кабаном  запрещено из религиозных соображений. Хотя для нынешней молодёжи запретов нет. Отлов на петлю привлекателен для браконьеров своей бесшумностью, не то что выстрел из ружья. Но крупную добычу извлекать из петли тоже опасно: надо опутать дополнительными арканами, обездвижить хотя бы немного, а потом добивать дубинками. А этот спектакль одному не под </w:t>
      </w:r>
      <w:r w:rsidR="00BC35F8" w:rsidRPr="004A0315">
        <w:rPr>
          <w:rFonts w:ascii="Times New Roman" w:hAnsi="Times New Roman" w:cs="Times New Roman"/>
          <w:sz w:val="32"/>
          <w:szCs w:val="32"/>
        </w:rPr>
        <w:t xml:space="preserve">силу. Браконьер же, как известно,  предпочитает действовать в одиночку. Страдает и продукция, мясо портится, если перед разделкой его в живом виде приходится охаживать дубинкой. Так что способ малопривлекательный. Настоящий охотник стремится лишить жизни добываемого животного безболезненно, а не уподобляться первобытному человеку, забивающему мамонта каменьями. </w:t>
      </w:r>
    </w:p>
    <w:p w:rsidR="00117392" w:rsidRPr="004A0315" w:rsidRDefault="00BC35F8" w:rsidP="00CD4A13">
      <w:pPr>
        <w:rPr>
          <w:rFonts w:ascii="Times New Roman" w:hAnsi="Times New Roman" w:cs="Times New Roman"/>
          <w:sz w:val="32"/>
          <w:szCs w:val="32"/>
        </w:rPr>
      </w:pPr>
      <w:r w:rsidRPr="004A0315">
        <w:rPr>
          <w:rFonts w:ascii="Times New Roman" w:hAnsi="Times New Roman" w:cs="Times New Roman"/>
          <w:sz w:val="32"/>
          <w:szCs w:val="32"/>
        </w:rPr>
        <w:lastRenderedPageBreak/>
        <w:t xml:space="preserve">  </w:t>
      </w:r>
      <w:proofErr w:type="spellStart"/>
      <w:r w:rsidRPr="004A0315">
        <w:rPr>
          <w:rFonts w:ascii="Times New Roman" w:hAnsi="Times New Roman" w:cs="Times New Roman"/>
          <w:sz w:val="32"/>
          <w:szCs w:val="32"/>
        </w:rPr>
        <w:t>Гарифуллину</w:t>
      </w:r>
      <w:proofErr w:type="spellEnd"/>
      <w:r w:rsidRPr="004A0315">
        <w:rPr>
          <w:rFonts w:ascii="Times New Roman" w:hAnsi="Times New Roman" w:cs="Times New Roman"/>
          <w:sz w:val="32"/>
          <w:szCs w:val="32"/>
        </w:rPr>
        <w:t xml:space="preserve"> припомнился летний с</w:t>
      </w:r>
      <w:r w:rsidR="0096432A" w:rsidRPr="004A0315">
        <w:rPr>
          <w:rFonts w:ascii="Times New Roman" w:hAnsi="Times New Roman" w:cs="Times New Roman"/>
          <w:sz w:val="32"/>
          <w:szCs w:val="32"/>
        </w:rPr>
        <w:t>л</w:t>
      </w:r>
      <w:r w:rsidRPr="004A0315">
        <w:rPr>
          <w:rFonts w:ascii="Times New Roman" w:hAnsi="Times New Roman" w:cs="Times New Roman"/>
          <w:sz w:val="32"/>
          <w:szCs w:val="32"/>
        </w:rPr>
        <w:t xml:space="preserve">учай. Кто-то упустил барсука со стрелой в боку. Найденный лесником подранок был обречён: </w:t>
      </w:r>
      <w:r w:rsidR="00DE1317" w:rsidRPr="004A0315">
        <w:rPr>
          <w:rFonts w:ascii="Times New Roman" w:hAnsi="Times New Roman" w:cs="Times New Roman"/>
          <w:sz w:val="32"/>
          <w:szCs w:val="32"/>
        </w:rPr>
        <w:t>стрела проникла очень глубоко, затронула внутренние  органы. Подозрение пало на туристов, пронёсших арбалет и набор стрел в разобранном виде: очень уж стрела-</w:t>
      </w:r>
      <w:proofErr w:type="spellStart"/>
      <w:r w:rsidR="00DE1317" w:rsidRPr="004A0315">
        <w:rPr>
          <w:rFonts w:ascii="Times New Roman" w:hAnsi="Times New Roman" w:cs="Times New Roman"/>
          <w:sz w:val="32"/>
          <w:szCs w:val="32"/>
        </w:rPr>
        <w:t>вещдок</w:t>
      </w:r>
      <w:proofErr w:type="spellEnd"/>
      <w:r w:rsidR="00DE1317" w:rsidRPr="004A0315">
        <w:rPr>
          <w:rFonts w:ascii="Times New Roman" w:hAnsi="Times New Roman" w:cs="Times New Roman"/>
          <w:sz w:val="32"/>
          <w:szCs w:val="32"/>
        </w:rPr>
        <w:t xml:space="preserve"> выглядела современно. Летом туристов в округе пребывает много, народ всякий, так что версия выглядела достаточно правдоподобно. Технический прогресс не дремлет! Ну, а изломанное копьё, найденное в кустах – дело рук местных мальчишек, отрабатывающих навыки добывания диких животных. </w:t>
      </w:r>
      <w:r w:rsidR="001F7DDE" w:rsidRPr="004A0315">
        <w:rPr>
          <w:rFonts w:ascii="Times New Roman" w:hAnsi="Times New Roman" w:cs="Times New Roman"/>
          <w:sz w:val="32"/>
          <w:szCs w:val="32"/>
        </w:rPr>
        <w:t>Охрану через руководство надо надоумить, чтобы смотрели, что у встреченных лю</w:t>
      </w:r>
      <w:r w:rsidR="0096432A" w:rsidRPr="004A0315">
        <w:rPr>
          <w:rFonts w:ascii="Times New Roman" w:hAnsi="Times New Roman" w:cs="Times New Roman"/>
          <w:sz w:val="32"/>
          <w:szCs w:val="32"/>
        </w:rPr>
        <w:t>дей в руках, что в рюкзаках. Ах</w:t>
      </w:r>
      <w:r w:rsidR="001F7DDE" w:rsidRPr="004A0315">
        <w:rPr>
          <w:rFonts w:ascii="Times New Roman" w:hAnsi="Times New Roman" w:cs="Times New Roman"/>
          <w:sz w:val="32"/>
          <w:szCs w:val="32"/>
        </w:rPr>
        <w:t>, да мешки нельзя обыскивать! Вежливость, конечно, приветствуется и почитается, но для успеха в работе нужна сноровка, иногда не пом</w:t>
      </w:r>
      <w:r w:rsidR="0096432A" w:rsidRPr="004A0315">
        <w:rPr>
          <w:rFonts w:ascii="Times New Roman" w:hAnsi="Times New Roman" w:cs="Times New Roman"/>
          <w:sz w:val="32"/>
          <w:szCs w:val="32"/>
        </w:rPr>
        <w:t xml:space="preserve">ешает натиск, превышение власти.                        </w:t>
      </w:r>
      <w:r w:rsidR="0088578F">
        <w:rPr>
          <w:rFonts w:ascii="Times New Roman" w:hAnsi="Times New Roman" w:cs="Times New Roman"/>
          <w:sz w:val="32"/>
          <w:szCs w:val="32"/>
        </w:rPr>
        <w:t xml:space="preserve">                                                     </w:t>
      </w:r>
      <w:r w:rsidR="00813C15" w:rsidRPr="004A0315">
        <w:rPr>
          <w:rFonts w:ascii="Times New Roman" w:hAnsi="Times New Roman" w:cs="Times New Roman"/>
          <w:sz w:val="32"/>
          <w:szCs w:val="32"/>
        </w:rPr>
        <w:t xml:space="preserve">Занятый расследованием кабаньего «плена», научный сотрудник лишь спустя некоторое время обратил внимание на </w:t>
      </w:r>
      <w:r w:rsidR="00117392" w:rsidRPr="004A0315">
        <w:rPr>
          <w:rFonts w:ascii="Times New Roman" w:hAnsi="Times New Roman" w:cs="Times New Roman"/>
          <w:sz w:val="32"/>
          <w:szCs w:val="32"/>
        </w:rPr>
        <w:t xml:space="preserve">появившийся в ста метрах кабаний выводок: матку с пятью повзрослевшими, довольно упитанными кабанятами. Тем более, что они мирно и бесшумно (звуки не долетали до </w:t>
      </w:r>
      <w:proofErr w:type="gramStart"/>
      <w:r w:rsidR="00117392" w:rsidRPr="004A0315">
        <w:rPr>
          <w:rFonts w:ascii="Times New Roman" w:hAnsi="Times New Roman" w:cs="Times New Roman"/>
          <w:sz w:val="32"/>
          <w:szCs w:val="32"/>
        </w:rPr>
        <w:t xml:space="preserve">наблюдателя) </w:t>
      </w:r>
      <w:r w:rsidR="001F7DDE" w:rsidRPr="004A0315">
        <w:rPr>
          <w:rFonts w:ascii="Times New Roman" w:hAnsi="Times New Roman" w:cs="Times New Roman"/>
          <w:sz w:val="32"/>
          <w:szCs w:val="32"/>
        </w:rPr>
        <w:t xml:space="preserve"> </w:t>
      </w:r>
      <w:r w:rsidR="00117392" w:rsidRPr="004A0315">
        <w:rPr>
          <w:rFonts w:ascii="Times New Roman" w:hAnsi="Times New Roman" w:cs="Times New Roman"/>
          <w:sz w:val="32"/>
          <w:szCs w:val="32"/>
        </w:rPr>
        <w:t>кормились</w:t>
      </w:r>
      <w:proofErr w:type="gramEnd"/>
      <w:r w:rsidR="00117392" w:rsidRPr="004A0315">
        <w:rPr>
          <w:rFonts w:ascii="Times New Roman" w:hAnsi="Times New Roman" w:cs="Times New Roman"/>
          <w:sz w:val="32"/>
          <w:szCs w:val="32"/>
        </w:rPr>
        <w:t xml:space="preserve"> под кроной ореха. </w:t>
      </w:r>
    </w:p>
    <w:p w:rsidR="00107E82" w:rsidRPr="004A0315" w:rsidRDefault="00117392" w:rsidP="00CD4A13">
      <w:pPr>
        <w:rPr>
          <w:rFonts w:ascii="Times New Roman" w:hAnsi="Times New Roman" w:cs="Times New Roman"/>
          <w:sz w:val="32"/>
          <w:szCs w:val="32"/>
        </w:rPr>
      </w:pPr>
      <w:r w:rsidRPr="004A0315">
        <w:rPr>
          <w:rFonts w:ascii="Times New Roman" w:hAnsi="Times New Roman" w:cs="Times New Roman"/>
          <w:sz w:val="32"/>
          <w:szCs w:val="32"/>
        </w:rPr>
        <w:t xml:space="preserve">  Резкий, грохочущий звук нарушил тишину осеннего леса. </w:t>
      </w:r>
      <w:proofErr w:type="spellStart"/>
      <w:r w:rsidRPr="004A0315">
        <w:rPr>
          <w:rFonts w:ascii="Times New Roman" w:hAnsi="Times New Roman" w:cs="Times New Roman"/>
          <w:sz w:val="32"/>
          <w:szCs w:val="32"/>
        </w:rPr>
        <w:t>Ильдус</w:t>
      </w:r>
      <w:proofErr w:type="spellEnd"/>
      <w:r w:rsidRPr="004A0315">
        <w:rPr>
          <w:rFonts w:ascii="Times New Roman" w:hAnsi="Times New Roman" w:cs="Times New Roman"/>
          <w:sz w:val="32"/>
          <w:szCs w:val="32"/>
        </w:rPr>
        <w:t xml:space="preserve"> не  успел включиться, поневоле вздрогнул. Обычная в горах настороженность «выдала» - это высоко в небе пролетел самолёт-истребитель</w:t>
      </w:r>
      <w:r w:rsidR="00960330" w:rsidRPr="004A0315">
        <w:rPr>
          <w:rFonts w:ascii="Times New Roman" w:hAnsi="Times New Roman" w:cs="Times New Roman"/>
          <w:sz w:val="32"/>
          <w:szCs w:val="32"/>
        </w:rPr>
        <w:t xml:space="preserve">. С некоторых пор воинская лётная часть закрепила за собой воздушное пространство, именуемое полигоном, зоной отработки приёмов и навыков. А приёмы в некоторых случаях приводят к вселенскому грохоту. Кабанята заметались, но матка лишь на время насторожилась, продолжила кормёжку. Кабанята тоже успокоились. Не реагировать на грохот самолёта, значит, можно попасть под выстрел, грохот от которого не многим отличается от самолётного. Мало одного – будет второй выстрел. Конечно, пилоты, сидящие в кабинах скоростных истребителей, не подозревают </w:t>
      </w:r>
      <w:r w:rsidR="00B4334F" w:rsidRPr="004A0315">
        <w:rPr>
          <w:rFonts w:ascii="Times New Roman" w:hAnsi="Times New Roman" w:cs="Times New Roman"/>
          <w:sz w:val="32"/>
          <w:szCs w:val="32"/>
        </w:rPr>
        <w:t xml:space="preserve">о кабаньих переживаниях и стрессах. Опять технический прогресс! </w:t>
      </w:r>
      <w:proofErr w:type="spellStart"/>
      <w:r w:rsidR="00B4334F" w:rsidRPr="004A0315">
        <w:rPr>
          <w:rFonts w:ascii="Times New Roman" w:hAnsi="Times New Roman" w:cs="Times New Roman"/>
          <w:sz w:val="32"/>
          <w:szCs w:val="32"/>
        </w:rPr>
        <w:t>Гарифуллин</w:t>
      </w:r>
      <w:proofErr w:type="spellEnd"/>
      <w:r w:rsidR="00B4334F" w:rsidRPr="004A0315">
        <w:rPr>
          <w:rFonts w:ascii="Times New Roman" w:hAnsi="Times New Roman" w:cs="Times New Roman"/>
          <w:sz w:val="32"/>
          <w:szCs w:val="32"/>
        </w:rPr>
        <w:t xml:space="preserve"> вспомнил, как нечто забытое: в </w:t>
      </w:r>
      <w:r w:rsidR="00702CAA" w:rsidRPr="004A0315">
        <w:rPr>
          <w:rFonts w:ascii="Times New Roman" w:hAnsi="Times New Roman" w:cs="Times New Roman"/>
          <w:sz w:val="32"/>
          <w:szCs w:val="32"/>
        </w:rPr>
        <w:t>Соединенных Штатах добились (общ</w:t>
      </w:r>
      <w:r w:rsidR="00B4334F" w:rsidRPr="004A0315">
        <w:rPr>
          <w:rFonts w:ascii="Times New Roman" w:hAnsi="Times New Roman" w:cs="Times New Roman"/>
          <w:sz w:val="32"/>
          <w:szCs w:val="32"/>
        </w:rPr>
        <w:t xml:space="preserve">ественность постаралась!) переноса </w:t>
      </w:r>
      <w:r w:rsidR="0088578F">
        <w:rPr>
          <w:rFonts w:ascii="Times New Roman" w:hAnsi="Times New Roman" w:cs="Times New Roman"/>
          <w:sz w:val="32"/>
          <w:szCs w:val="32"/>
        </w:rPr>
        <w:t xml:space="preserve">воздушной </w:t>
      </w:r>
      <w:r w:rsidR="00B4334F" w:rsidRPr="004A0315">
        <w:rPr>
          <w:rFonts w:ascii="Times New Roman" w:hAnsi="Times New Roman" w:cs="Times New Roman"/>
          <w:sz w:val="32"/>
          <w:szCs w:val="32"/>
        </w:rPr>
        <w:t>трассы подальше от национального парка. Он, не задумываясь,  не одобрил затею: «С жиру бесятся!» Это же в копеечку обойдётся, если самолёты начнут летать окружным путём. Пусть зверьё приспосабливается.</w:t>
      </w:r>
      <w:r w:rsidR="00DE1317" w:rsidRPr="004A0315">
        <w:rPr>
          <w:rFonts w:ascii="Times New Roman" w:hAnsi="Times New Roman" w:cs="Times New Roman"/>
          <w:sz w:val="32"/>
          <w:szCs w:val="32"/>
        </w:rPr>
        <w:t xml:space="preserve"> </w:t>
      </w:r>
      <w:r w:rsidR="00110886" w:rsidRPr="004A0315">
        <w:rPr>
          <w:rFonts w:ascii="Times New Roman" w:hAnsi="Times New Roman" w:cs="Times New Roman"/>
          <w:sz w:val="32"/>
          <w:szCs w:val="32"/>
        </w:rPr>
        <w:t xml:space="preserve">  </w:t>
      </w:r>
      <w:r w:rsidR="001477B0" w:rsidRPr="004A0315">
        <w:rPr>
          <w:rFonts w:ascii="Times New Roman" w:hAnsi="Times New Roman" w:cs="Times New Roman"/>
          <w:sz w:val="32"/>
          <w:szCs w:val="32"/>
        </w:rPr>
        <w:t xml:space="preserve">  </w:t>
      </w:r>
      <w:r w:rsidR="000C6C23" w:rsidRPr="004A0315">
        <w:rPr>
          <w:rFonts w:ascii="Times New Roman" w:hAnsi="Times New Roman" w:cs="Times New Roman"/>
          <w:sz w:val="32"/>
          <w:szCs w:val="32"/>
        </w:rPr>
        <w:t xml:space="preserve"> </w:t>
      </w:r>
      <w:r w:rsidR="00A92410" w:rsidRPr="004A0315">
        <w:rPr>
          <w:rFonts w:ascii="Times New Roman" w:hAnsi="Times New Roman" w:cs="Times New Roman"/>
          <w:sz w:val="32"/>
          <w:szCs w:val="32"/>
        </w:rPr>
        <w:t xml:space="preserve">   </w:t>
      </w:r>
      <w:r w:rsidR="00CD4A13" w:rsidRPr="004A0315">
        <w:rPr>
          <w:rFonts w:ascii="Times New Roman" w:hAnsi="Times New Roman" w:cs="Times New Roman"/>
          <w:sz w:val="32"/>
          <w:szCs w:val="32"/>
        </w:rPr>
        <w:t xml:space="preserve"> </w:t>
      </w:r>
    </w:p>
    <w:p w:rsidR="0068608A" w:rsidRPr="004A0315" w:rsidRDefault="00107E82" w:rsidP="00107E82">
      <w:pPr>
        <w:rPr>
          <w:rFonts w:ascii="Times New Roman" w:hAnsi="Times New Roman" w:cs="Times New Roman"/>
          <w:sz w:val="32"/>
          <w:szCs w:val="32"/>
        </w:rPr>
      </w:pPr>
      <w:r w:rsidRPr="004A0315">
        <w:rPr>
          <w:rFonts w:ascii="Times New Roman" w:hAnsi="Times New Roman" w:cs="Times New Roman"/>
          <w:sz w:val="32"/>
          <w:szCs w:val="32"/>
        </w:rPr>
        <w:lastRenderedPageBreak/>
        <w:t xml:space="preserve"> </w:t>
      </w:r>
      <w:r w:rsidR="0009234D" w:rsidRPr="004A0315">
        <w:rPr>
          <w:rFonts w:ascii="Times New Roman" w:hAnsi="Times New Roman" w:cs="Times New Roman"/>
          <w:sz w:val="32"/>
          <w:szCs w:val="32"/>
        </w:rPr>
        <w:t xml:space="preserve">                   </w:t>
      </w:r>
      <w:r w:rsidR="0088578F">
        <w:rPr>
          <w:rFonts w:ascii="Times New Roman" w:hAnsi="Times New Roman" w:cs="Times New Roman"/>
          <w:sz w:val="32"/>
          <w:szCs w:val="32"/>
        </w:rPr>
        <w:t xml:space="preserve">                 </w:t>
      </w:r>
      <w:r w:rsidR="0009234D" w:rsidRPr="004A0315">
        <w:rPr>
          <w:rFonts w:ascii="Times New Roman" w:hAnsi="Times New Roman" w:cs="Times New Roman"/>
          <w:sz w:val="32"/>
          <w:szCs w:val="32"/>
        </w:rPr>
        <w:t xml:space="preserve">====== . ======= </w:t>
      </w:r>
    </w:p>
    <w:p w:rsidR="0081511B" w:rsidRPr="004A0315" w:rsidRDefault="0009234D" w:rsidP="00107E82">
      <w:pPr>
        <w:rPr>
          <w:rFonts w:ascii="Times New Roman" w:hAnsi="Times New Roman" w:cs="Times New Roman"/>
          <w:sz w:val="32"/>
          <w:szCs w:val="32"/>
        </w:rPr>
      </w:pPr>
      <w:r w:rsidRPr="004A0315">
        <w:rPr>
          <w:rFonts w:ascii="Times New Roman" w:hAnsi="Times New Roman" w:cs="Times New Roman"/>
          <w:sz w:val="32"/>
          <w:szCs w:val="32"/>
        </w:rPr>
        <w:t xml:space="preserve">  - Поднимем соревнование между заповедниками на более высокий уровень! – такими словами закончил свою речь, скорее напоминающую инструктаж для командированных в соседний заповедник, директор «родного» заповедника.</w:t>
      </w:r>
      <w:r w:rsidR="004A0315">
        <w:rPr>
          <w:rFonts w:ascii="Times New Roman" w:hAnsi="Times New Roman" w:cs="Times New Roman"/>
          <w:sz w:val="32"/>
          <w:szCs w:val="32"/>
        </w:rPr>
        <w:t xml:space="preserve"> </w:t>
      </w:r>
      <w:r w:rsidRPr="004A0315">
        <w:rPr>
          <w:rFonts w:ascii="Times New Roman" w:hAnsi="Times New Roman" w:cs="Times New Roman"/>
          <w:sz w:val="32"/>
          <w:szCs w:val="32"/>
        </w:rPr>
        <w:t xml:space="preserve">И вот они втроём: главный лесничий </w:t>
      </w:r>
      <w:proofErr w:type="spellStart"/>
      <w:r w:rsidRPr="004A0315">
        <w:rPr>
          <w:rFonts w:ascii="Times New Roman" w:hAnsi="Times New Roman" w:cs="Times New Roman"/>
          <w:sz w:val="32"/>
          <w:szCs w:val="32"/>
        </w:rPr>
        <w:t>Абдувалиев</w:t>
      </w:r>
      <w:proofErr w:type="spellEnd"/>
      <w:r w:rsidRPr="004A0315">
        <w:rPr>
          <w:rFonts w:ascii="Times New Roman" w:hAnsi="Times New Roman" w:cs="Times New Roman"/>
          <w:sz w:val="32"/>
          <w:szCs w:val="32"/>
        </w:rPr>
        <w:t xml:space="preserve">, лесник </w:t>
      </w:r>
      <w:proofErr w:type="spellStart"/>
      <w:r w:rsidRPr="004A0315">
        <w:rPr>
          <w:rFonts w:ascii="Times New Roman" w:hAnsi="Times New Roman" w:cs="Times New Roman"/>
          <w:sz w:val="32"/>
          <w:szCs w:val="32"/>
        </w:rPr>
        <w:t>Ташпулатов</w:t>
      </w:r>
      <w:proofErr w:type="spellEnd"/>
      <w:r w:rsidRPr="004A0315">
        <w:rPr>
          <w:rFonts w:ascii="Times New Roman" w:hAnsi="Times New Roman" w:cs="Times New Roman"/>
          <w:sz w:val="32"/>
          <w:szCs w:val="32"/>
        </w:rPr>
        <w:t xml:space="preserve"> и он, </w:t>
      </w:r>
      <w:proofErr w:type="spellStart"/>
      <w:r w:rsidRPr="004A0315">
        <w:rPr>
          <w:rFonts w:ascii="Times New Roman" w:hAnsi="Times New Roman" w:cs="Times New Roman"/>
          <w:sz w:val="32"/>
          <w:szCs w:val="32"/>
        </w:rPr>
        <w:t>Гарифуллин</w:t>
      </w:r>
      <w:proofErr w:type="spellEnd"/>
      <w:r w:rsidRPr="004A0315">
        <w:rPr>
          <w:rFonts w:ascii="Times New Roman" w:hAnsi="Times New Roman" w:cs="Times New Roman"/>
          <w:sz w:val="32"/>
          <w:szCs w:val="32"/>
        </w:rPr>
        <w:t xml:space="preserve"> – отправились в горный заповедник, что расположен в соседней республике. Железнодорожный вагон, автобус – и они на месте, сидят в конторе, в кабинете директора. </w:t>
      </w:r>
      <w:r w:rsidR="0081511B" w:rsidRPr="004A0315">
        <w:rPr>
          <w:rFonts w:ascii="Times New Roman" w:hAnsi="Times New Roman" w:cs="Times New Roman"/>
          <w:sz w:val="32"/>
          <w:szCs w:val="32"/>
        </w:rPr>
        <w:t xml:space="preserve">Глава делегации извлёк из портфеля несколько машинописных страниц – договор о соревновании, подал его директору: что мы сможем проверить за два – три дня? </w:t>
      </w:r>
    </w:p>
    <w:p w:rsidR="0081511B" w:rsidRPr="004A0315" w:rsidRDefault="0081511B" w:rsidP="00107E82">
      <w:pPr>
        <w:rPr>
          <w:rFonts w:ascii="Times New Roman" w:hAnsi="Times New Roman" w:cs="Times New Roman"/>
          <w:sz w:val="32"/>
          <w:szCs w:val="32"/>
        </w:rPr>
      </w:pPr>
      <w:r w:rsidRPr="004A0315">
        <w:rPr>
          <w:rFonts w:ascii="Times New Roman" w:hAnsi="Times New Roman" w:cs="Times New Roman"/>
          <w:sz w:val="32"/>
          <w:szCs w:val="32"/>
        </w:rPr>
        <w:t xml:space="preserve">  Директор был нетороплив: </w:t>
      </w:r>
    </w:p>
    <w:p w:rsidR="0081511B" w:rsidRPr="004A0315" w:rsidRDefault="0081511B" w:rsidP="00107E82">
      <w:pPr>
        <w:rPr>
          <w:rFonts w:ascii="Times New Roman" w:hAnsi="Times New Roman" w:cs="Times New Roman"/>
          <w:sz w:val="32"/>
          <w:szCs w:val="32"/>
        </w:rPr>
      </w:pPr>
      <w:r w:rsidRPr="004A0315">
        <w:rPr>
          <w:rFonts w:ascii="Times New Roman" w:hAnsi="Times New Roman" w:cs="Times New Roman"/>
          <w:sz w:val="32"/>
          <w:szCs w:val="32"/>
        </w:rPr>
        <w:t xml:space="preserve"> - Зачем спешить? У нас у одного лесника мероприятие – свадьба, женит сына. Неловко будет отказываться от участия. </w:t>
      </w:r>
    </w:p>
    <w:p w:rsidR="00A6189E" w:rsidRPr="004A0315" w:rsidRDefault="0081511B" w:rsidP="00107E82">
      <w:pPr>
        <w:rPr>
          <w:rFonts w:ascii="Times New Roman" w:hAnsi="Times New Roman" w:cs="Times New Roman"/>
          <w:sz w:val="32"/>
          <w:szCs w:val="32"/>
        </w:rPr>
      </w:pPr>
      <w:r w:rsidRPr="004A0315">
        <w:rPr>
          <w:rFonts w:ascii="Times New Roman" w:hAnsi="Times New Roman" w:cs="Times New Roman"/>
          <w:sz w:val="32"/>
          <w:szCs w:val="32"/>
        </w:rPr>
        <w:t xml:space="preserve"> - Что ж, свадьба – так свадьба.- </w:t>
      </w:r>
      <w:proofErr w:type="spellStart"/>
      <w:r w:rsidRPr="004A0315">
        <w:rPr>
          <w:rFonts w:ascii="Times New Roman" w:hAnsi="Times New Roman" w:cs="Times New Roman"/>
          <w:sz w:val="32"/>
          <w:szCs w:val="32"/>
        </w:rPr>
        <w:t>Ильдус</w:t>
      </w:r>
      <w:proofErr w:type="spellEnd"/>
      <w:r w:rsidRPr="004A0315">
        <w:rPr>
          <w:rFonts w:ascii="Times New Roman" w:hAnsi="Times New Roman" w:cs="Times New Roman"/>
          <w:sz w:val="32"/>
          <w:szCs w:val="32"/>
        </w:rPr>
        <w:t xml:space="preserve">, как и его спутники, сутки </w:t>
      </w:r>
      <w:proofErr w:type="spellStart"/>
      <w:r w:rsidRPr="004A0315">
        <w:rPr>
          <w:rFonts w:ascii="Times New Roman" w:hAnsi="Times New Roman" w:cs="Times New Roman"/>
          <w:sz w:val="32"/>
          <w:szCs w:val="32"/>
        </w:rPr>
        <w:t>гужевался</w:t>
      </w:r>
      <w:proofErr w:type="spellEnd"/>
      <w:r w:rsidRPr="004A0315">
        <w:rPr>
          <w:rFonts w:ascii="Times New Roman" w:hAnsi="Times New Roman" w:cs="Times New Roman"/>
          <w:sz w:val="32"/>
          <w:szCs w:val="32"/>
        </w:rPr>
        <w:t xml:space="preserve"> на свадьбе, пользовался гостеприимством</w:t>
      </w:r>
      <w:r w:rsidR="006E3A6E" w:rsidRPr="004A0315">
        <w:rPr>
          <w:rFonts w:ascii="Times New Roman" w:hAnsi="Times New Roman" w:cs="Times New Roman"/>
          <w:sz w:val="32"/>
          <w:szCs w:val="32"/>
        </w:rPr>
        <w:t xml:space="preserve">, вкушал произведения местной кухни. Его спутники обвыкли к такому времяпровождению, но </w:t>
      </w:r>
      <w:proofErr w:type="spellStart"/>
      <w:r w:rsidR="006E3A6E" w:rsidRPr="004A0315">
        <w:rPr>
          <w:rFonts w:ascii="Times New Roman" w:hAnsi="Times New Roman" w:cs="Times New Roman"/>
          <w:sz w:val="32"/>
          <w:szCs w:val="32"/>
        </w:rPr>
        <w:t>Гарифуллин</w:t>
      </w:r>
      <w:proofErr w:type="spellEnd"/>
      <w:r w:rsidR="006E3A6E" w:rsidRPr="004A0315">
        <w:rPr>
          <w:rFonts w:ascii="Times New Roman" w:hAnsi="Times New Roman" w:cs="Times New Roman"/>
          <w:sz w:val="32"/>
          <w:szCs w:val="32"/>
        </w:rPr>
        <w:t xml:space="preserve"> запротестовал: «Хочу на территорию, </w:t>
      </w:r>
      <w:r w:rsidR="004A0315">
        <w:rPr>
          <w:rFonts w:ascii="Times New Roman" w:hAnsi="Times New Roman" w:cs="Times New Roman"/>
          <w:sz w:val="32"/>
          <w:szCs w:val="32"/>
        </w:rPr>
        <w:t>на природу!» Ему выделили лошадь</w:t>
      </w:r>
      <w:r w:rsidR="006E3A6E" w:rsidRPr="004A0315">
        <w:rPr>
          <w:rFonts w:ascii="Times New Roman" w:hAnsi="Times New Roman" w:cs="Times New Roman"/>
          <w:sz w:val="32"/>
          <w:szCs w:val="32"/>
        </w:rPr>
        <w:t>, на другой лошади – сопровождающий. Обязали на ночлег возвращаться на кордон: все-таки стояла осень.</w:t>
      </w:r>
    </w:p>
    <w:p w:rsidR="008C1C33" w:rsidRPr="004A0315" w:rsidRDefault="00A6189E" w:rsidP="00107E82">
      <w:pPr>
        <w:rPr>
          <w:rFonts w:ascii="Times New Roman" w:hAnsi="Times New Roman" w:cs="Times New Roman"/>
          <w:sz w:val="32"/>
          <w:szCs w:val="32"/>
        </w:rPr>
      </w:pPr>
      <w:r w:rsidRPr="004A0315">
        <w:rPr>
          <w:rFonts w:ascii="Times New Roman" w:hAnsi="Times New Roman" w:cs="Times New Roman"/>
          <w:sz w:val="32"/>
          <w:szCs w:val="32"/>
        </w:rPr>
        <w:t xml:space="preserve">  Растительность заповедника, куда прибыли проверяющие, оказалась сходной с таковой в их заповедн</w:t>
      </w:r>
      <w:r w:rsidR="004A0315">
        <w:rPr>
          <w:rFonts w:ascii="Times New Roman" w:hAnsi="Times New Roman" w:cs="Times New Roman"/>
          <w:sz w:val="32"/>
          <w:szCs w:val="32"/>
        </w:rPr>
        <w:t>ике, если судить хотя бы по сред</w:t>
      </w:r>
      <w:r w:rsidRPr="004A0315">
        <w:rPr>
          <w:rFonts w:ascii="Times New Roman" w:hAnsi="Times New Roman" w:cs="Times New Roman"/>
          <w:sz w:val="32"/>
          <w:szCs w:val="32"/>
        </w:rPr>
        <w:t xml:space="preserve">негорному поясу. Те же </w:t>
      </w:r>
      <w:proofErr w:type="spellStart"/>
      <w:r w:rsidRPr="004A0315">
        <w:rPr>
          <w:rFonts w:ascii="Times New Roman" w:hAnsi="Times New Roman" w:cs="Times New Roman"/>
          <w:sz w:val="32"/>
          <w:szCs w:val="32"/>
        </w:rPr>
        <w:t>арчёвые</w:t>
      </w:r>
      <w:proofErr w:type="spellEnd"/>
      <w:r w:rsidRPr="004A0315">
        <w:rPr>
          <w:rFonts w:ascii="Times New Roman" w:hAnsi="Times New Roman" w:cs="Times New Roman"/>
          <w:sz w:val="32"/>
          <w:szCs w:val="32"/>
        </w:rPr>
        <w:t xml:space="preserve"> редколесья, небольшие по площади  </w:t>
      </w:r>
      <w:proofErr w:type="spellStart"/>
      <w:r w:rsidRPr="004A0315">
        <w:rPr>
          <w:rFonts w:ascii="Times New Roman" w:hAnsi="Times New Roman" w:cs="Times New Roman"/>
          <w:sz w:val="32"/>
          <w:szCs w:val="32"/>
        </w:rPr>
        <w:t>яблонники</w:t>
      </w:r>
      <w:proofErr w:type="spellEnd"/>
      <w:r w:rsidRPr="004A0315">
        <w:rPr>
          <w:rFonts w:ascii="Times New Roman" w:hAnsi="Times New Roman" w:cs="Times New Roman"/>
          <w:sz w:val="32"/>
          <w:szCs w:val="32"/>
        </w:rPr>
        <w:t xml:space="preserve"> и орешники,  встречается, хотя и редко, ель – она приурочена к северным экспозициям. Среди деревьев обильны кустарники, по-видимому, это связано с предыдущей, </w:t>
      </w:r>
      <w:proofErr w:type="spellStart"/>
      <w:r w:rsidRPr="004A0315">
        <w:rPr>
          <w:rFonts w:ascii="Times New Roman" w:hAnsi="Times New Roman" w:cs="Times New Roman"/>
          <w:sz w:val="32"/>
          <w:szCs w:val="32"/>
        </w:rPr>
        <w:t>дозаповедной</w:t>
      </w:r>
      <w:proofErr w:type="spellEnd"/>
      <w:r w:rsidRPr="004A0315">
        <w:rPr>
          <w:rFonts w:ascii="Times New Roman" w:hAnsi="Times New Roman" w:cs="Times New Roman"/>
          <w:sz w:val="32"/>
          <w:szCs w:val="32"/>
        </w:rPr>
        <w:t xml:space="preserve"> пастьбой скота. </w:t>
      </w:r>
      <w:r w:rsidR="006E3A6E" w:rsidRPr="004A0315">
        <w:rPr>
          <w:rFonts w:ascii="Times New Roman" w:hAnsi="Times New Roman" w:cs="Times New Roman"/>
          <w:sz w:val="32"/>
          <w:szCs w:val="32"/>
        </w:rPr>
        <w:t xml:space="preserve"> </w:t>
      </w:r>
    </w:p>
    <w:p w:rsidR="00C37198" w:rsidRPr="004A0315" w:rsidRDefault="008C1C33" w:rsidP="00107E82">
      <w:pPr>
        <w:rPr>
          <w:rFonts w:ascii="Times New Roman" w:hAnsi="Times New Roman" w:cs="Times New Roman"/>
          <w:sz w:val="32"/>
          <w:szCs w:val="32"/>
        </w:rPr>
      </w:pPr>
      <w:r w:rsidRPr="004A0315">
        <w:rPr>
          <w:rFonts w:ascii="Times New Roman" w:hAnsi="Times New Roman" w:cs="Times New Roman"/>
          <w:sz w:val="32"/>
          <w:szCs w:val="32"/>
        </w:rPr>
        <w:t xml:space="preserve">  В первый же день </w:t>
      </w:r>
      <w:proofErr w:type="spellStart"/>
      <w:r w:rsidRPr="004A0315">
        <w:rPr>
          <w:rFonts w:ascii="Times New Roman" w:hAnsi="Times New Roman" w:cs="Times New Roman"/>
          <w:sz w:val="32"/>
          <w:szCs w:val="32"/>
        </w:rPr>
        <w:t>Гарифуллина</w:t>
      </w:r>
      <w:proofErr w:type="spellEnd"/>
      <w:r w:rsidRPr="004A0315">
        <w:rPr>
          <w:rFonts w:ascii="Times New Roman" w:hAnsi="Times New Roman" w:cs="Times New Roman"/>
          <w:sz w:val="32"/>
          <w:szCs w:val="32"/>
        </w:rPr>
        <w:t xml:space="preserve"> удивило не столько обилие зверей и крупных птиц, сколько их спокойствие при встрече с людьми. Несколько удивила густая сеть заложенных людьми солонцов (в их заповеднике солонцов было неизмеримо меньше), устроенные для зверей </w:t>
      </w:r>
      <w:proofErr w:type="spellStart"/>
      <w:r w:rsidRPr="004A0315">
        <w:rPr>
          <w:rFonts w:ascii="Times New Roman" w:hAnsi="Times New Roman" w:cs="Times New Roman"/>
          <w:sz w:val="32"/>
          <w:szCs w:val="32"/>
        </w:rPr>
        <w:t>переходки</w:t>
      </w:r>
      <w:proofErr w:type="spellEnd"/>
      <w:r w:rsidRPr="004A0315">
        <w:rPr>
          <w:rFonts w:ascii="Times New Roman" w:hAnsi="Times New Roman" w:cs="Times New Roman"/>
          <w:sz w:val="32"/>
          <w:szCs w:val="32"/>
        </w:rPr>
        <w:t xml:space="preserve"> через речку, но из расспросов оказалось, что ими не пользуются. Как-то странно выглядели</w:t>
      </w:r>
      <w:r w:rsidR="0081511B" w:rsidRPr="004A0315">
        <w:rPr>
          <w:rFonts w:ascii="Times New Roman" w:hAnsi="Times New Roman" w:cs="Times New Roman"/>
          <w:sz w:val="32"/>
          <w:szCs w:val="32"/>
        </w:rPr>
        <w:t xml:space="preserve"> </w:t>
      </w:r>
      <w:r w:rsidRPr="004A0315">
        <w:rPr>
          <w:rFonts w:ascii="Times New Roman" w:hAnsi="Times New Roman" w:cs="Times New Roman"/>
          <w:sz w:val="32"/>
          <w:szCs w:val="32"/>
        </w:rPr>
        <w:t>следы бороны на бывших скотских стоянках</w:t>
      </w:r>
      <w:r w:rsidR="00360413" w:rsidRPr="004A0315">
        <w:rPr>
          <w:rFonts w:ascii="Times New Roman" w:hAnsi="Times New Roman" w:cs="Times New Roman"/>
          <w:sz w:val="32"/>
          <w:szCs w:val="32"/>
        </w:rPr>
        <w:t xml:space="preserve"> (они плотно заросли</w:t>
      </w:r>
      <w:r w:rsidR="0081511B" w:rsidRPr="004A0315">
        <w:rPr>
          <w:rFonts w:ascii="Times New Roman" w:hAnsi="Times New Roman" w:cs="Times New Roman"/>
          <w:sz w:val="32"/>
          <w:szCs w:val="32"/>
        </w:rPr>
        <w:t xml:space="preserve"> </w:t>
      </w:r>
      <w:r w:rsidR="00360413" w:rsidRPr="004A0315">
        <w:rPr>
          <w:rFonts w:ascii="Times New Roman" w:hAnsi="Times New Roman" w:cs="Times New Roman"/>
          <w:sz w:val="32"/>
          <w:szCs w:val="32"/>
        </w:rPr>
        <w:t xml:space="preserve">сорняком – </w:t>
      </w:r>
      <w:proofErr w:type="spellStart"/>
      <w:r w:rsidR="00360413" w:rsidRPr="004A0315">
        <w:rPr>
          <w:rFonts w:ascii="Times New Roman" w:hAnsi="Times New Roman" w:cs="Times New Roman"/>
          <w:sz w:val="32"/>
          <w:szCs w:val="32"/>
        </w:rPr>
        <w:t>горцом</w:t>
      </w:r>
      <w:proofErr w:type="spellEnd"/>
      <w:r w:rsidR="00031446">
        <w:rPr>
          <w:rFonts w:ascii="Times New Roman" w:hAnsi="Times New Roman" w:cs="Times New Roman"/>
          <w:sz w:val="32"/>
          <w:szCs w:val="32"/>
        </w:rPr>
        <w:t>)</w:t>
      </w:r>
      <w:r w:rsidR="00360413" w:rsidRPr="004A0315">
        <w:rPr>
          <w:rFonts w:ascii="Times New Roman" w:hAnsi="Times New Roman" w:cs="Times New Roman"/>
          <w:sz w:val="32"/>
          <w:szCs w:val="32"/>
        </w:rPr>
        <w:t xml:space="preserve">. «Для чего?» На вопрос </w:t>
      </w:r>
      <w:proofErr w:type="spellStart"/>
      <w:r w:rsidR="00360413" w:rsidRPr="004A0315">
        <w:rPr>
          <w:rFonts w:ascii="Times New Roman" w:hAnsi="Times New Roman" w:cs="Times New Roman"/>
          <w:sz w:val="32"/>
          <w:szCs w:val="32"/>
        </w:rPr>
        <w:t>Ильдуса</w:t>
      </w:r>
      <w:proofErr w:type="spellEnd"/>
      <w:r w:rsidR="00360413" w:rsidRPr="004A0315">
        <w:rPr>
          <w:rFonts w:ascii="Times New Roman" w:hAnsi="Times New Roman" w:cs="Times New Roman"/>
          <w:sz w:val="32"/>
          <w:szCs w:val="32"/>
        </w:rPr>
        <w:t xml:space="preserve"> сопровождающий ответил: «Мы под снег подсеваем на рыхлении семена злаков». Выяснилось, что эти работы:  сбор семян,  рыхление, посев </w:t>
      </w:r>
      <w:r w:rsidR="00031446">
        <w:rPr>
          <w:rFonts w:ascii="Times New Roman" w:hAnsi="Times New Roman" w:cs="Times New Roman"/>
          <w:sz w:val="32"/>
          <w:szCs w:val="32"/>
        </w:rPr>
        <w:t xml:space="preserve">– весьма </w:t>
      </w:r>
      <w:proofErr w:type="spellStart"/>
      <w:r w:rsidR="00031446">
        <w:rPr>
          <w:rFonts w:ascii="Times New Roman" w:hAnsi="Times New Roman" w:cs="Times New Roman"/>
          <w:sz w:val="32"/>
          <w:szCs w:val="32"/>
        </w:rPr>
        <w:t>затратны</w:t>
      </w:r>
      <w:proofErr w:type="spellEnd"/>
      <w:r w:rsidR="00031446">
        <w:rPr>
          <w:rFonts w:ascii="Times New Roman" w:hAnsi="Times New Roman" w:cs="Times New Roman"/>
          <w:sz w:val="32"/>
          <w:szCs w:val="32"/>
        </w:rPr>
        <w:t xml:space="preserve">, но есть </w:t>
      </w:r>
      <w:r w:rsidR="00031446">
        <w:rPr>
          <w:rFonts w:ascii="Times New Roman" w:hAnsi="Times New Roman" w:cs="Times New Roman"/>
          <w:sz w:val="32"/>
          <w:szCs w:val="32"/>
        </w:rPr>
        <w:lastRenderedPageBreak/>
        <w:t>надеж</w:t>
      </w:r>
      <w:r w:rsidR="00360413" w:rsidRPr="004A0315">
        <w:rPr>
          <w:rFonts w:ascii="Times New Roman" w:hAnsi="Times New Roman" w:cs="Times New Roman"/>
          <w:sz w:val="32"/>
          <w:szCs w:val="32"/>
        </w:rPr>
        <w:t>да, что затраты окупятся в последующем сенозаготовкой на этих местах. Кроме того,  значительно ускоряются процессы восстано</w:t>
      </w:r>
      <w:r w:rsidR="002F6558" w:rsidRPr="004A0315">
        <w:rPr>
          <w:rFonts w:ascii="Times New Roman" w:hAnsi="Times New Roman" w:cs="Times New Roman"/>
          <w:sz w:val="32"/>
          <w:szCs w:val="32"/>
        </w:rPr>
        <w:t>вления растительности: вместо восьмидесяти – ста лет растительность сменится и окрепнет за десять - пятнадцать лет.</w:t>
      </w:r>
      <w:r w:rsidR="0081511B" w:rsidRPr="004A0315">
        <w:rPr>
          <w:rFonts w:ascii="Times New Roman" w:hAnsi="Times New Roman" w:cs="Times New Roman"/>
          <w:sz w:val="32"/>
          <w:szCs w:val="32"/>
        </w:rPr>
        <w:t xml:space="preserve"> </w:t>
      </w:r>
      <w:r w:rsidR="002F6558" w:rsidRPr="004A0315">
        <w:rPr>
          <w:rFonts w:ascii="Times New Roman" w:hAnsi="Times New Roman" w:cs="Times New Roman"/>
          <w:sz w:val="32"/>
          <w:szCs w:val="32"/>
        </w:rPr>
        <w:t>Хотя о коренной растительности через пятнадцать лет говорить не приходится. Возможно, в заповеднике этот путь вмешательства в ход естественного восстановления природы</w:t>
      </w:r>
      <w:r w:rsidR="00031446">
        <w:rPr>
          <w:rFonts w:ascii="Times New Roman" w:hAnsi="Times New Roman" w:cs="Times New Roman"/>
          <w:sz w:val="32"/>
          <w:szCs w:val="32"/>
        </w:rPr>
        <w:t xml:space="preserve"> посчитали</w:t>
      </w:r>
      <w:r w:rsidR="002F6558" w:rsidRPr="004A0315">
        <w:rPr>
          <w:rFonts w:ascii="Times New Roman" w:hAnsi="Times New Roman" w:cs="Times New Roman"/>
          <w:sz w:val="32"/>
          <w:szCs w:val="32"/>
        </w:rPr>
        <w:t xml:space="preserve"> главным.  Но</w:t>
      </w:r>
      <w:r w:rsidR="003877FB" w:rsidRPr="004A0315">
        <w:rPr>
          <w:rFonts w:ascii="Times New Roman" w:hAnsi="Times New Roman" w:cs="Times New Roman"/>
          <w:sz w:val="32"/>
          <w:szCs w:val="32"/>
        </w:rPr>
        <w:t>,</w:t>
      </w:r>
      <w:r w:rsidR="002F6558" w:rsidRPr="004A0315">
        <w:rPr>
          <w:rFonts w:ascii="Times New Roman" w:hAnsi="Times New Roman" w:cs="Times New Roman"/>
          <w:sz w:val="32"/>
          <w:szCs w:val="32"/>
        </w:rPr>
        <w:t xml:space="preserve"> как установлено, это вредит устойчивости, равновесности </w:t>
      </w:r>
      <w:r w:rsidR="003877FB" w:rsidRPr="004A0315">
        <w:rPr>
          <w:rFonts w:ascii="Times New Roman" w:hAnsi="Times New Roman" w:cs="Times New Roman"/>
          <w:sz w:val="32"/>
          <w:szCs w:val="32"/>
        </w:rPr>
        <w:t>экосистем, а они</w:t>
      </w:r>
      <w:r w:rsidR="00031446">
        <w:rPr>
          <w:rFonts w:ascii="Times New Roman" w:hAnsi="Times New Roman" w:cs="Times New Roman"/>
          <w:sz w:val="32"/>
          <w:szCs w:val="32"/>
        </w:rPr>
        <w:t>, эти экосистемы,</w:t>
      </w:r>
      <w:r w:rsidR="003877FB" w:rsidRPr="004A0315">
        <w:rPr>
          <w:rFonts w:ascii="Times New Roman" w:hAnsi="Times New Roman" w:cs="Times New Roman"/>
          <w:sz w:val="32"/>
          <w:szCs w:val="32"/>
        </w:rPr>
        <w:t xml:space="preserve"> являются продукцией заповедника</w:t>
      </w:r>
      <w:r w:rsidR="00031446">
        <w:rPr>
          <w:rFonts w:ascii="Times New Roman" w:hAnsi="Times New Roman" w:cs="Times New Roman"/>
          <w:sz w:val="32"/>
          <w:szCs w:val="32"/>
        </w:rPr>
        <w:t xml:space="preserve"> – заповедного режима</w:t>
      </w:r>
      <w:r w:rsidR="003877FB" w:rsidRPr="004A0315">
        <w:rPr>
          <w:rFonts w:ascii="Times New Roman" w:hAnsi="Times New Roman" w:cs="Times New Roman"/>
          <w:sz w:val="32"/>
          <w:szCs w:val="32"/>
        </w:rPr>
        <w:t xml:space="preserve">. </w:t>
      </w:r>
      <w:proofErr w:type="spellStart"/>
      <w:r w:rsidR="003877FB" w:rsidRPr="004A0315">
        <w:rPr>
          <w:rFonts w:ascii="Times New Roman" w:hAnsi="Times New Roman" w:cs="Times New Roman"/>
          <w:sz w:val="32"/>
          <w:szCs w:val="32"/>
        </w:rPr>
        <w:t>Гарифуллин</w:t>
      </w:r>
      <w:proofErr w:type="spellEnd"/>
      <w:r w:rsidR="003877FB" w:rsidRPr="004A0315">
        <w:rPr>
          <w:rFonts w:ascii="Times New Roman" w:hAnsi="Times New Roman" w:cs="Times New Roman"/>
          <w:sz w:val="32"/>
          <w:szCs w:val="32"/>
        </w:rPr>
        <w:t xml:space="preserve"> подумал, что, может быть, это и есть выход из сложной ситуации, потому что ожидать устойчивости на сбитых площадях невыгодно: на это потребуется не менее ста лет. Вначале действует «химия»- разложение органики, потом в действие вступает внутренняя </w:t>
      </w:r>
      <w:r w:rsidR="00FC5C25" w:rsidRPr="004A0315">
        <w:rPr>
          <w:rFonts w:ascii="Times New Roman" w:hAnsi="Times New Roman" w:cs="Times New Roman"/>
          <w:sz w:val="32"/>
          <w:szCs w:val="32"/>
        </w:rPr>
        <w:t xml:space="preserve">регуляция, связанная с </w:t>
      </w:r>
      <w:r w:rsidR="003877FB" w:rsidRPr="004A0315">
        <w:rPr>
          <w:rFonts w:ascii="Times New Roman" w:hAnsi="Times New Roman" w:cs="Times New Roman"/>
          <w:sz w:val="32"/>
          <w:szCs w:val="32"/>
        </w:rPr>
        <w:t xml:space="preserve"> конкурент</w:t>
      </w:r>
      <w:r w:rsidR="00FC5C25" w:rsidRPr="004A0315">
        <w:rPr>
          <w:rFonts w:ascii="Times New Roman" w:hAnsi="Times New Roman" w:cs="Times New Roman"/>
          <w:sz w:val="32"/>
          <w:szCs w:val="32"/>
        </w:rPr>
        <w:t>ными отношениями между растениями</w:t>
      </w:r>
      <w:r w:rsidR="003877FB" w:rsidRPr="004A0315">
        <w:rPr>
          <w:rFonts w:ascii="Times New Roman" w:hAnsi="Times New Roman" w:cs="Times New Roman"/>
          <w:sz w:val="32"/>
          <w:szCs w:val="32"/>
        </w:rPr>
        <w:t xml:space="preserve"> в сообществе</w:t>
      </w:r>
      <w:r w:rsidR="00FC5C25" w:rsidRPr="004A0315">
        <w:rPr>
          <w:rFonts w:ascii="Times New Roman" w:hAnsi="Times New Roman" w:cs="Times New Roman"/>
          <w:sz w:val="32"/>
          <w:szCs w:val="32"/>
        </w:rPr>
        <w:t>, в ботанике этот процесс именуют эндогенной сукцессией. В наших горах этот процесс проходит на фоне жёстких экологических условий: при недостатке влаги, повышенной инсоляции (при избыточном нагревании от солнца), при недостатке «нужных» семян в окружа</w:t>
      </w:r>
      <w:r w:rsidR="00C37198" w:rsidRPr="004A0315">
        <w:rPr>
          <w:rFonts w:ascii="Times New Roman" w:hAnsi="Times New Roman" w:cs="Times New Roman"/>
          <w:sz w:val="32"/>
          <w:szCs w:val="32"/>
        </w:rPr>
        <w:t>ющих угодьях. Как говорил в беседе, в узком кругу Скворцов, этот вопрос во многом</w:t>
      </w:r>
      <w:r w:rsidR="00031446">
        <w:rPr>
          <w:rFonts w:ascii="Times New Roman" w:hAnsi="Times New Roman" w:cs="Times New Roman"/>
          <w:sz w:val="32"/>
          <w:szCs w:val="32"/>
        </w:rPr>
        <w:t xml:space="preserve"> спорный из-за своей </w:t>
      </w:r>
      <w:proofErr w:type="spellStart"/>
      <w:r w:rsidR="00031446">
        <w:rPr>
          <w:rFonts w:ascii="Times New Roman" w:hAnsi="Times New Roman" w:cs="Times New Roman"/>
          <w:sz w:val="32"/>
          <w:szCs w:val="32"/>
        </w:rPr>
        <w:t>неразработа</w:t>
      </w:r>
      <w:r w:rsidR="00C37198" w:rsidRPr="004A0315">
        <w:rPr>
          <w:rFonts w:ascii="Times New Roman" w:hAnsi="Times New Roman" w:cs="Times New Roman"/>
          <w:sz w:val="32"/>
          <w:szCs w:val="32"/>
        </w:rPr>
        <w:t>нности</w:t>
      </w:r>
      <w:proofErr w:type="spellEnd"/>
      <w:r w:rsidR="00C37198" w:rsidRPr="004A0315">
        <w:rPr>
          <w:rFonts w:ascii="Times New Roman" w:hAnsi="Times New Roman" w:cs="Times New Roman"/>
          <w:sz w:val="32"/>
          <w:szCs w:val="32"/>
        </w:rPr>
        <w:t xml:space="preserve">. </w:t>
      </w:r>
    </w:p>
    <w:p w:rsidR="009B12EB" w:rsidRPr="004A0315" w:rsidRDefault="00C37198" w:rsidP="00107E82">
      <w:pPr>
        <w:rPr>
          <w:rFonts w:ascii="Times New Roman" w:hAnsi="Times New Roman" w:cs="Times New Roman"/>
          <w:sz w:val="32"/>
          <w:szCs w:val="32"/>
        </w:rPr>
      </w:pPr>
      <w:r w:rsidRPr="004A0315">
        <w:rPr>
          <w:rFonts w:ascii="Times New Roman" w:hAnsi="Times New Roman" w:cs="Times New Roman"/>
          <w:sz w:val="32"/>
          <w:szCs w:val="32"/>
        </w:rPr>
        <w:t xml:space="preserve">  ..</w:t>
      </w:r>
      <w:proofErr w:type="spellStart"/>
      <w:r w:rsidRPr="004A0315">
        <w:rPr>
          <w:rFonts w:ascii="Times New Roman" w:hAnsi="Times New Roman" w:cs="Times New Roman"/>
          <w:sz w:val="32"/>
          <w:szCs w:val="32"/>
        </w:rPr>
        <w:t>Гарифуллин</w:t>
      </w:r>
      <w:proofErr w:type="spellEnd"/>
      <w:r w:rsidRPr="004A0315">
        <w:rPr>
          <w:rFonts w:ascii="Times New Roman" w:hAnsi="Times New Roman" w:cs="Times New Roman"/>
          <w:sz w:val="32"/>
          <w:szCs w:val="32"/>
        </w:rPr>
        <w:t xml:space="preserve"> попытался ознакомиться  с пробными п</w:t>
      </w:r>
      <w:r w:rsidR="002A3E0B">
        <w:rPr>
          <w:rFonts w:ascii="Times New Roman" w:hAnsi="Times New Roman" w:cs="Times New Roman"/>
          <w:sz w:val="32"/>
          <w:szCs w:val="32"/>
        </w:rPr>
        <w:t>л</w:t>
      </w:r>
      <w:r w:rsidRPr="004A0315">
        <w:rPr>
          <w:rFonts w:ascii="Times New Roman" w:hAnsi="Times New Roman" w:cs="Times New Roman"/>
          <w:sz w:val="32"/>
          <w:szCs w:val="32"/>
        </w:rPr>
        <w:t>ощадями и маршрутами. Кроме фенологических площа</w:t>
      </w:r>
      <w:r w:rsidR="003A5B9A" w:rsidRPr="004A0315">
        <w:rPr>
          <w:rFonts w:ascii="Times New Roman" w:hAnsi="Times New Roman" w:cs="Times New Roman"/>
          <w:sz w:val="32"/>
          <w:szCs w:val="32"/>
        </w:rPr>
        <w:t>дей, ему показали дюжину геобота</w:t>
      </w:r>
      <w:r w:rsidRPr="004A0315">
        <w:rPr>
          <w:rFonts w:ascii="Times New Roman" w:hAnsi="Times New Roman" w:cs="Times New Roman"/>
          <w:sz w:val="32"/>
          <w:szCs w:val="32"/>
        </w:rPr>
        <w:t>нических и лесных  площадей.</w:t>
      </w:r>
      <w:r w:rsidR="003A5B9A" w:rsidRPr="004A0315">
        <w:rPr>
          <w:rFonts w:ascii="Times New Roman" w:hAnsi="Times New Roman" w:cs="Times New Roman"/>
          <w:sz w:val="32"/>
          <w:szCs w:val="32"/>
        </w:rPr>
        <w:t xml:space="preserve"> Столь слабое внимание к стационарам, как ему объяснили, связано с частой сменяемостью научных исполнителей. Так один из исполнителей в преддверии диссертационных хлопот скрыл местоположение своих пробных площадей</w:t>
      </w:r>
      <w:r w:rsidR="009B12EB" w:rsidRPr="004A0315">
        <w:rPr>
          <w:rFonts w:ascii="Times New Roman" w:hAnsi="Times New Roman" w:cs="Times New Roman"/>
          <w:sz w:val="32"/>
          <w:szCs w:val="32"/>
        </w:rPr>
        <w:t xml:space="preserve">, а после защиты уволился. Вот такой получается мониторинг! </w:t>
      </w:r>
    </w:p>
    <w:p w:rsidR="009B12EB" w:rsidRPr="004A0315" w:rsidRDefault="009B12EB" w:rsidP="00107E82">
      <w:pPr>
        <w:rPr>
          <w:rFonts w:ascii="Times New Roman" w:hAnsi="Times New Roman" w:cs="Times New Roman"/>
          <w:sz w:val="32"/>
          <w:szCs w:val="32"/>
        </w:rPr>
      </w:pPr>
      <w:r w:rsidRPr="004A0315">
        <w:rPr>
          <w:rFonts w:ascii="Times New Roman" w:hAnsi="Times New Roman" w:cs="Times New Roman"/>
          <w:sz w:val="32"/>
          <w:szCs w:val="32"/>
        </w:rPr>
        <w:t xml:space="preserve">  - А зарплату-то он получал? – с ехидцей спросил </w:t>
      </w:r>
      <w:proofErr w:type="spellStart"/>
      <w:r w:rsidRPr="004A0315">
        <w:rPr>
          <w:rFonts w:ascii="Times New Roman" w:hAnsi="Times New Roman" w:cs="Times New Roman"/>
          <w:sz w:val="32"/>
          <w:szCs w:val="32"/>
        </w:rPr>
        <w:t>Гарифуллин</w:t>
      </w:r>
      <w:proofErr w:type="spellEnd"/>
      <w:r w:rsidRPr="004A0315">
        <w:rPr>
          <w:rFonts w:ascii="Times New Roman" w:hAnsi="Times New Roman" w:cs="Times New Roman"/>
          <w:sz w:val="32"/>
          <w:szCs w:val="32"/>
        </w:rPr>
        <w:t xml:space="preserve">. </w:t>
      </w:r>
    </w:p>
    <w:p w:rsidR="009B12EB" w:rsidRPr="004A0315" w:rsidRDefault="009B12EB" w:rsidP="00107E82">
      <w:pPr>
        <w:rPr>
          <w:rFonts w:ascii="Times New Roman" w:hAnsi="Times New Roman" w:cs="Times New Roman"/>
          <w:sz w:val="32"/>
          <w:szCs w:val="32"/>
        </w:rPr>
      </w:pPr>
      <w:r w:rsidRPr="004A0315">
        <w:rPr>
          <w:rFonts w:ascii="Times New Roman" w:hAnsi="Times New Roman" w:cs="Times New Roman"/>
          <w:sz w:val="32"/>
          <w:szCs w:val="32"/>
        </w:rPr>
        <w:t xml:space="preserve"> - И зарплату, и полевые. С ним исчезли все материалы  по  исполняемой теме. Видимо, исполнитель боялся, что материалы могут использовать плагиаторы. </w:t>
      </w:r>
      <w:r w:rsidR="00FC5C25" w:rsidRPr="004A0315">
        <w:rPr>
          <w:rFonts w:ascii="Times New Roman" w:hAnsi="Times New Roman" w:cs="Times New Roman"/>
          <w:sz w:val="32"/>
          <w:szCs w:val="32"/>
        </w:rPr>
        <w:t xml:space="preserve"> </w:t>
      </w:r>
    </w:p>
    <w:p w:rsidR="009B12EB" w:rsidRPr="004A0315" w:rsidRDefault="009B12EB" w:rsidP="00107E82">
      <w:pPr>
        <w:rPr>
          <w:rFonts w:ascii="Times New Roman" w:hAnsi="Times New Roman" w:cs="Times New Roman"/>
          <w:sz w:val="32"/>
          <w:szCs w:val="32"/>
        </w:rPr>
      </w:pPr>
      <w:r w:rsidRPr="004A0315">
        <w:rPr>
          <w:rFonts w:ascii="Times New Roman" w:hAnsi="Times New Roman" w:cs="Times New Roman"/>
          <w:sz w:val="32"/>
          <w:szCs w:val="32"/>
        </w:rPr>
        <w:t xml:space="preserve"> - В суд можно подать! Зачем задержка? </w:t>
      </w:r>
    </w:p>
    <w:p w:rsidR="00FF07D2" w:rsidRPr="004A0315" w:rsidRDefault="009B12EB" w:rsidP="00107E82">
      <w:pPr>
        <w:rPr>
          <w:rFonts w:ascii="Times New Roman" w:hAnsi="Times New Roman" w:cs="Times New Roman"/>
          <w:sz w:val="32"/>
          <w:szCs w:val="32"/>
        </w:rPr>
      </w:pPr>
      <w:r w:rsidRPr="004A0315">
        <w:rPr>
          <w:rFonts w:ascii="Times New Roman" w:hAnsi="Times New Roman" w:cs="Times New Roman"/>
          <w:sz w:val="32"/>
          <w:szCs w:val="32"/>
        </w:rPr>
        <w:t xml:space="preserve"> - У нас были и есть в настоящее время</w:t>
      </w:r>
      <w:r w:rsidR="00FF07D2" w:rsidRPr="004A0315">
        <w:rPr>
          <w:rFonts w:ascii="Times New Roman" w:hAnsi="Times New Roman" w:cs="Times New Roman"/>
          <w:sz w:val="32"/>
          <w:szCs w:val="32"/>
        </w:rPr>
        <w:t xml:space="preserve"> научные работники, отдача от которых близка к нулю. На этом фоне процветают и мошенники</w:t>
      </w:r>
      <w:r w:rsidR="0088578F">
        <w:rPr>
          <w:rFonts w:ascii="Times New Roman" w:hAnsi="Times New Roman" w:cs="Times New Roman"/>
          <w:sz w:val="32"/>
          <w:szCs w:val="32"/>
        </w:rPr>
        <w:t>,</w:t>
      </w:r>
      <w:r w:rsidR="00FF07D2" w:rsidRPr="004A0315">
        <w:rPr>
          <w:rFonts w:ascii="Times New Roman" w:hAnsi="Times New Roman" w:cs="Times New Roman"/>
          <w:sz w:val="32"/>
          <w:szCs w:val="32"/>
        </w:rPr>
        <w:t xml:space="preserve"> и откровенные лодыри. Зарплаты низкие, научные  сотрудники сидят на голом окладе. Не в пример им </w:t>
      </w:r>
      <w:r w:rsidR="002A3E0B">
        <w:rPr>
          <w:rFonts w:ascii="Times New Roman" w:hAnsi="Times New Roman" w:cs="Times New Roman"/>
          <w:sz w:val="32"/>
          <w:szCs w:val="32"/>
        </w:rPr>
        <w:t>л</w:t>
      </w:r>
      <w:r w:rsidR="00FF07D2" w:rsidRPr="004A0315">
        <w:rPr>
          <w:rFonts w:ascii="Times New Roman" w:hAnsi="Times New Roman" w:cs="Times New Roman"/>
          <w:sz w:val="32"/>
          <w:szCs w:val="32"/>
        </w:rPr>
        <w:t xml:space="preserve">есники имеют льготы в </w:t>
      </w:r>
      <w:r w:rsidR="00FF07D2" w:rsidRPr="004A0315">
        <w:rPr>
          <w:rFonts w:ascii="Times New Roman" w:hAnsi="Times New Roman" w:cs="Times New Roman"/>
          <w:sz w:val="32"/>
          <w:szCs w:val="32"/>
        </w:rPr>
        <w:lastRenderedPageBreak/>
        <w:t xml:space="preserve">приусадебном хозяйстве, в служебном наделе. </w:t>
      </w:r>
      <w:proofErr w:type="gramStart"/>
      <w:r w:rsidR="00FF07D2" w:rsidRPr="004A0315">
        <w:rPr>
          <w:rFonts w:ascii="Times New Roman" w:hAnsi="Times New Roman" w:cs="Times New Roman"/>
          <w:sz w:val="32"/>
          <w:szCs w:val="32"/>
        </w:rPr>
        <w:t>..</w:t>
      </w:r>
      <w:proofErr w:type="gramEnd"/>
      <w:r w:rsidR="00FF07D2" w:rsidRPr="004A0315">
        <w:rPr>
          <w:rFonts w:ascii="Times New Roman" w:hAnsi="Times New Roman" w:cs="Times New Roman"/>
          <w:sz w:val="32"/>
          <w:szCs w:val="32"/>
        </w:rPr>
        <w:t xml:space="preserve">Да что я рассказываю, у вас, поди, тоже самое. </w:t>
      </w:r>
    </w:p>
    <w:p w:rsidR="007A5F88" w:rsidRPr="004A0315" w:rsidRDefault="00FF07D2" w:rsidP="00107E82">
      <w:pPr>
        <w:rPr>
          <w:rFonts w:ascii="Times New Roman" w:hAnsi="Times New Roman" w:cs="Times New Roman"/>
          <w:sz w:val="32"/>
          <w:szCs w:val="32"/>
        </w:rPr>
      </w:pPr>
      <w:r w:rsidRPr="004A0315">
        <w:rPr>
          <w:rFonts w:ascii="Times New Roman" w:hAnsi="Times New Roman" w:cs="Times New Roman"/>
          <w:sz w:val="32"/>
          <w:szCs w:val="32"/>
        </w:rPr>
        <w:t xml:space="preserve">  ..</w:t>
      </w:r>
      <w:proofErr w:type="spellStart"/>
      <w:r w:rsidRPr="004A0315">
        <w:rPr>
          <w:rFonts w:ascii="Times New Roman" w:hAnsi="Times New Roman" w:cs="Times New Roman"/>
          <w:sz w:val="32"/>
          <w:szCs w:val="32"/>
        </w:rPr>
        <w:t>Гарифуллин</w:t>
      </w:r>
      <w:proofErr w:type="spellEnd"/>
      <w:r w:rsidRPr="004A0315">
        <w:rPr>
          <w:rFonts w:ascii="Times New Roman" w:hAnsi="Times New Roman" w:cs="Times New Roman"/>
          <w:sz w:val="32"/>
          <w:szCs w:val="32"/>
        </w:rPr>
        <w:t xml:space="preserve"> явился в контору. К тому времени  акт проверки был составлен</w:t>
      </w:r>
      <w:r w:rsidR="007A5F88" w:rsidRPr="004A0315">
        <w:rPr>
          <w:rFonts w:ascii="Times New Roman" w:hAnsi="Times New Roman" w:cs="Times New Roman"/>
          <w:sz w:val="32"/>
          <w:szCs w:val="32"/>
        </w:rPr>
        <w:t xml:space="preserve"> (по всем пунктам договора что-нибудь было написано)</w:t>
      </w:r>
      <w:r w:rsidRPr="004A0315">
        <w:rPr>
          <w:rFonts w:ascii="Times New Roman" w:hAnsi="Times New Roman" w:cs="Times New Roman"/>
          <w:sz w:val="32"/>
          <w:szCs w:val="32"/>
        </w:rPr>
        <w:t xml:space="preserve"> и даже напечатан</w:t>
      </w:r>
      <w:r w:rsidR="007A5F88" w:rsidRPr="004A0315">
        <w:rPr>
          <w:rFonts w:ascii="Times New Roman" w:hAnsi="Times New Roman" w:cs="Times New Roman"/>
          <w:sz w:val="32"/>
          <w:szCs w:val="32"/>
        </w:rPr>
        <w:t xml:space="preserve">. На  слабую попытку </w:t>
      </w:r>
      <w:proofErr w:type="spellStart"/>
      <w:r w:rsidR="007A5F88" w:rsidRPr="004A0315">
        <w:rPr>
          <w:rFonts w:ascii="Times New Roman" w:hAnsi="Times New Roman" w:cs="Times New Roman"/>
          <w:sz w:val="32"/>
          <w:szCs w:val="32"/>
        </w:rPr>
        <w:t>Гарифуллина</w:t>
      </w:r>
      <w:proofErr w:type="spellEnd"/>
      <w:r w:rsidR="007A5F88" w:rsidRPr="004A0315">
        <w:rPr>
          <w:rFonts w:ascii="Times New Roman" w:hAnsi="Times New Roman" w:cs="Times New Roman"/>
          <w:sz w:val="32"/>
          <w:szCs w:val="32"/>
        </w:rPr>
        <w:t xml:space="preserve">  отразить в акте проверки  деятельность, в частности, вмешательство в ход естественных процессов, руководитель делегации возмутился: </w:t>
      </w:r>
    </w:p>
    <w:p w:rsidR="0009234D" w:rsidRPr="004A0315" w:rsidRDefault="007A5F88" w:rsidP="00107E82">
      <w:pPr>
        <w:rPr>
          <w:rFonts w:ascii="Times New Roman" w:hAnsi="Times New Roman" w:cs="Times New Roman"/>
          <w:sz w:val="32"/>
          <w:szCs w:val="32"/>
        </w:rPr>
      </w:pPr>
      <w:r w:rsidRPr="004A0315">
        <w:rPr>
          <w:rFonts w:ascii="Times New Roman" w:hAnsi="Times New Roman" w:cs="Times New Roman"/>
          <w:sz w:val="32"/>
          <w:szCs w:val="32"/>
        </w:rPr>
        <w:t xml:space="preserve"> - Если вопрос спорный, то его не стоит поднимать в нашем кругу – мы всего лишь исполнители.</w:t>
      </w:r>
      <w:r w:rsidR="003877FB" w:rsidRPr="004A0315">
        <w:rPr>
          <w:rFonts w:ascii="Times New Roman" w:hAnsi="Times New Roman" w:cs="Times New Roman"/>
          <w:sz w:val="32"/>
          <w:szCs w:val="32"/>
        </w:rPr>
        <w:t xml:space="preserve">  </w:t>
      </w:r>
      <w:r w:rsidR="0081511B" w:rsidRPr="004A0315">
        <w:rPr>
          <w:rFonts w:ascii="Times New Roman" w:hAnsi="Times New Roman" w:cs="Times New Roman"/>
          <w:sz w:val="32"/>
          <w:szCs w:val="32"/>
        </w:rPr>
        <w:t xml:space="preserve"> </w:t>
      </w:r>
      <w:r w:rsidR="0009234D" w:rsidRPr="004A0315">
        <w:rPr>
          <w:rFonts w:ascii="Times New Roman" w:hAnsi="Times New Roman" w:cs="Times New Roman"/>
          <w:sz w:val="32"/>
          <w:szCs w:val="32"/>
        </w:rPr>
        <w:t xml:space="preserve"> </w:t>
      </w:r>
    </w:p>
    <w:p w:rsidR="0068608A" w:rsidRPr="002A3E0B" w:rsidRDefault="00F36D3F" w:rsidP="002A3E0B">
      <w:pPr>
        <w:ind w:left="195"/>
        <w:rPr>
          <w:rFonts w:ascii="Times New Roman" w:hAnsi="Times New Roman" w:cs="Times New Roman"/>
          <w:sz w:val="32"/>
          <w:szCs w:val="32"/>
        </w:rPr>
      </w:pPr>
      <w:r w:rsidRPr="004A0315">
        <w:rPr>
          <w:rFonts w:ascii="Times New Roman" w:hAnsi="Times New Roman" w:cs="Times New Roman"/>
          <w:sz w:val="32"/>
          <w:szCs w:val="32"/>
        </w:rPr>
        <w:t>Поездка закончилась. В пути, несмотря на шум и гам пассажир</w:t>
      </w:r>
      <w:r w:rsidR="002A3E0B">
        <w:rPr>
          <w:rFonts w:ascii="Times New Roman" w:hAnsi="Times New Roman" w:cs="Times New Roman"/>
          <w:sz w:val="32"/>
          <w:szCs w:val="32"/>
        </w:rPr>
        <w:t xml:space="preserve">ов, </w:t>
      </w:r>
      <w:proofErr w:type="spellStart"/>
      <w:r w:rsidR="002A3E0B">
        <w:rPr>
          <w:rFonts w:ascii="Times New Roman" w:hAnsi="Times New Roman" w:cs="Times New Roman"/>
          <w:sz w:val="32"/>
          <w:szCs w:val="32"/>
        </w:rPr>
        <w:t>Гарифуллин</w:t>
      </w:r>
      <w:proofErr w:type="spellEnd"/>
      <w:r w:rsidR="002A3E0B">
        <w:rPr>
          <w:rFonts w:ascii="Times New Roman" w:hAnsi="Times New Roman" w:cs="Times New Roman"/>
          <w:sz w:val="32"/>
          <w:szCs w:val="32"/>
        </w:rPr>
        <w:t xml:space="preserve"> размышлял какими-</w:t>
      </w:r>
      <w:r w:rsidRPr="004A0315">
        <w:rPr>
          <w:rFonts w:ascii="Times New Roman" w:hAnsi="Times New Roman" w:cs="Times New Roman"/>
          <w:sz w:val="32"/>
          <w:szCs w:val="32"/>
        </w:rPr>
        <w:t>то не связанными между собой кусками мыслей. Заповедник, в котором они гостевали, у начальства на хорошем счету: коллектив сплочённый (правда, это единение достигается тем, что жителям предоставляются выпаса, сенокосы, работа, следовательно, заработки), руководство организовало ряд работ</w:t>
      </w:r>
      <w:r w:rsidR="00817E9F" w:rsidRPr="004A0315">
        <w:rPr>
          <w:rFonts w:ascii="Times New Roman" w:hAnsi="Times New Roman" w:cs="Times New Roman"/>
          <w:sz w:val="32"/>
          <w:szCs w:val="32"/>
        </w:rPr>
        <w:t>, которые</w:t>
      </w:r>
      <w:r w:rsidR="00A64C33" w:rsidRPr="004A0315">
        <w:rPr>
          <w:rFonts w:ascii="Times New Roman" w:hAnsi="Times New Roman" w:cs="Times New Roman"/>
          <w:sz w:val="32"/>
          <w:szCs w:val="32"/>
        </w:rPr>
        <w:t xml:space="preserve"> способствуют ускоренному восстановлению  разрушенных прежде экосистем. Хотя сверху давят: нужно прекратить вмешательство, предоставить самой природе «решать» свои проблемы, и что полезно для заповедника в первое</w:t>
      </w:r>
      <w:r w:rsidR="002A3E0B">
        <w:rPr>
          <w:rFonts w:ascii="Times New Roman" w:hAnsi="Times New Roman" w:cs="Times New Roman"/>
          <w:sz w:val="32"/>
          <w:szCs w:val="32"/>
        </w:rPr>
        <w:t xml:space="preserve"> </w:t>
      </w:r>
      <w:r w:rsidR="00A64C33" w:rsidRPr="004A0315">
        <w:rPr>
          <w:rFonts w:ascii="Times New Roman" w:hAnsi="Times New Roman" w:cs="Times New Roman"/>
          <w:sz w:val="32"/>
          <w:szCs w:val="32"/>
          <w:lang w:val="uz-Cyrl-UZ"/>
        </w:rPr>
        <w:t xml:space="preserve">десятилетие, то недопустимо в последующий период – в настоящем, “зрелом” заповеднике. </w:t>
      </w:r>
    </w:p>
    <w:p w:rsidR="00A64C33" w:rsidRPr="004A0315" w:rsidRDefault="00A64C33" w:rsidP="00BD37EA">
      <w:pPr>
        <w:ind w:left="195"/>
        <w:rPr>
          <w:rFonts w:ascii="Times New Roman" w:hAnsi="Times New Roman" w:cs="Times New Roman"/>
          <w:sz w:val="32"/>
          <w:szCs w:val="32"/>
          <w:lang w:val="uz-Cyrl-UZ"/>
        </w:rPr>
      </w:pPr>
      <w:r w:rsidRPr="004A0315">
        <w:rPr>
          <w:rFonts w:ascii="Times New Roman" w:hAnsi="Times New Roman" w:cs="Times New Roman"/>
          <w:sz w:val="32"/>
          <w:szCs w:val="32"/>
          <w:lang w:val="uz-Cyrl-UZ"/>
        </w:rPr>
        <w:t xml:space="preserve">  Ильдус усмехнулся: чего это ему взбрело в голову решать глобальные проблемы заповедного дела</w:t>
      </w:r>
      <w:r w:rsidR="00224009" w:rsidRPr="004A0315">
        <w:rPr>
          <w:rFonts w:ascii="Times New Roman" w:hAnsi="Times New Roman" w:cs="Times New Roman"/>
          <w:sz w:val="32"/>
          <w:szCs w:val="32"/>
          <w:lang w:val="uz-Cyrl-UZ"/>
        </w:rPr>
        <w:t>? Есть отделы, лаборатории НИИ, комиссия по заповедникам в Академии наук, им и карты в руки. ..И всё же, всё же    Ты специалист, приставлен к этому делу, зарплату получаешь.</w:t>
      </w:r>
      <w:r w:rsidR="002A3E0B">
        <w:rPr>
          <w:rFonts w:ascii="Times New Roman" w:hAnsi="Times New Roman" w:cs="Times New Roman"/>
          <w:sz w:val="32"/>
          <w:szCs w:val="32"/>
          <w:lang w:val="uz-Cyrl-UZ"/>
        </w:rPr>
        <w:t xml:space="preserve"> </w:t>
      </w:r>
      <w:r w:rsidR="00224009" w:rsidRPr="004A0315">
        <w:rPr>
          <w:rFonts w:ascii="Times New Roman" w:hAnsi="Times New Roman" w:cs="Times New Roman"/>
          <w:sz w:val="32"/>
          <w:szCs w:val="32"/>
          <w:lang w:val="uz-Cyrl-UZ"/>
        </w:rPr>
        <w:t>Ты человек в конце концов! А человек</w:t>
      </w:r>
      <w:r w:rsidR="00FD4833" w:rsidRPr="004A0315">
        <w:rPr>
          <w:rFonts w:ascii="Times New Roman" w:hAnsi="Times New Roman" w:cs="Times New Roman"/>
          <w:sz w:val="32"/>
          <w:szCs w:val="32"/>
          <w:lang w:val="uz-Cyrl-UZ"/>
        </w:rPr>
        <w:t xml:space="preserve">у дадена способность мыслить. Анализировать, искать правду... </w:t>
      </w:r>
    </w:p>
    <w:p w:rsidR="00FD4833" w:rsidRPr="004A0315" w:rsidRDefault="00FD4833" w:rsidP="00BD37EA">
      <w:pPr>
        <w:ind w:left="195"/>
        <w:rPr>
          <w:rFonts w:ascii="Times New Roman" w:hAnsi="Times New Roman" w:cs="Times New Roman"/>
          <w:sz w:val="32"/>
          <w:szCs w:val="32"/>
        </w:rPr>
      </w:pPr>
      <w:r w:rsidRPr="004A0315">
        <w:rPr>
          <w:rFonts w:ascii="Times New Roman" w:hAnsi="Times New Roman" w:cs="Times New Roman"/>
          <w:sz w:val="32"/>
          <w:szCs w:val="32"/>
          <w:lang w:val="uz-Cyrl-UZ"/>
        </w:rPr>
        <w:t xml:space="preserve">  Гарифулин вздохнул, отогнал  навязчивые мысли, которые он в данный момент посчитал ненужными. Как то пойдёт дальше работа в заповеднике? А к ней он прирос и не думает покидать её, чего бы то ему это не  стоило....Автобус громыхал, натужно гудел на подъ</w:t>
      </w:r>
      <w:r w:rsidR="00832C61" w:rsidRPr="004A0315">
        <w:rPr>
          <w:rFonts w:ascii="Times New Roman" w:hAnsi="Times New Roman" w:cs="Times New Roman"/>
          <w:sz w:val="32"/>
          <w:szCs w:val="32"/>
          <w:lang w:val="uz-Cyrl-UZ"/>
        </w:rPr>
        <w:t xml:space="preserve">ёмах, позволял отдохнуть мотору на спусках. </w:t>
      </w:r>
    </w:p>
    <w:p w:rsidR="00FD4833" w:rsidRDefault="00FD4833" w:rsidP="00BD37EA">
      <w:pPr>
        <w:ind w:left="195"/>
        <w:rPr>
          <w:rFonts w:ascii="Times New Roman" w:hAnsi="Times New Roman" w:cs="Times New Roman"/>
          <w:sz w:val="32"/>
          <w:szCs w:val="32"/>
          <w:lang w:val="uz-Cyrl-UZ"/>
        </w:rPr>
      </w:pPr>
    </w:p>
    <w:p w:rsidR="004A0315" w:rsidRPr="004A0315" w:rsidRDefault="004A0315" w:rsidP="00BD37EA">
      <w:pPr>
        <w:ind w:left="195"/>
        <w:rPr>
          <w:rFonts w:ascii="Times New Roman" w:hAnsi="Times New Roman" w:cs="Times New Roman"/>
          <w:sz w:val="32"/>
          <w:szCs w:val="32"/>
          <w:lang w:val="uz-Cyrl-UZ"/>
        </w:rPr>
      </w:pPr>
    </w:p>
    <w:sectPr w:rsidR="004A0315" w:rsidRPr="004A0315" w:rsidSect="002031FC">
      <w:headerReference w:type="default" r:id="rId9"/>
      <w:footerReference w:type="default" r:id="rId10"/>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DBE" w:rsidRDefault="00D66DBE" w:rsidP="00D66DBE">
      <w:r>
        <w:separator/>
      </w:r>
    </w:p>
  </w:endnote>
  <w:endnote w:type="continuationSeparator" w:id="0">
    <w:p w:rsidR="00D66DBE" w:rsidRDefault="00D66DBE" w:rsidP="00D66DBE">
      <w:r>
        <w:continuationSeparator/>
      </w:r>
    </w:p>
  </w:endnote>
  <w:endnote w:type="continuationNotice" w:id="1">
    <w:p w:rsidR="00AB21EC" w:rsidRDefault="00AB21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ustomXmlInsRangeStart w:id="1" w:author="Андрей" w:date="2022-01-20T16:49:00Z"/>
  <w:sdt>
    <w:sdtPr>
      <w:id w:val="663662347"/>
      <w:docPartObj>
        <w:docPartGallery w:val="Page Numbers (Bottom of Page)"/>
        <w:docPartUnique/>
      </w:docPartObj>
    </w:sdtPr>
    <w:sdtContent>
      <w:customXmlInsRangeEnd w:id="1"/>
      <w:p w:rsidR="00D10642" w:rsidRDefault="00D10642">
        <w:pPr>
          <w:pStyle w:val="a6"/>
          <w:jc w:val="center"/>
          <w:rPr>
            <w:ins w:id="2" w:author="Андрей" w:date="2022-01-20T16:49:00Z"/>
          </w:rPr>
        </w:pPr>
        <w:ins w:id="3" w:author="Андрей" w:date="2022-01-20T16:49:00Z">
          <w:r>
            <w:fldChar w:fldCharType="begin"/>
          </w:r>
          <w:r>
            <w:instrText>PAGE   \* MERGEFORMAT</w:instrText>
          </w:r>
          <w:r>
            <w:fldChar w:fldCharType="separate"/>
          </w:r>
        </w:ins>
        <w:r w:rsidR="00AB21EC">
          <w:rPr>
            <w:noProof/>
          </w:rPr>
          <w:t>20</w:t>
        </w:r>
        <w:ins w:id="4" w:author="Андрей" w:date="2022-01-20T16:49:00Z">
          <w:r>
            <w:fldChar w:fldCharType="end"/>
          </w:r>
        </w:ins>
      </w:p>
      <w:customXmlInsRangeStart w:id="5" w:author="Андрей" w:date="2022-01-20T16:49:00Z"/>
    </w:sdtContent>
  </w:sdt>
  <w:customXmlInsRangeEnd w:id="5"/>
  <w:p w:rsidR="00D66DBE" w:rsidRPr="00D66DBE" w:rsidRDefault="00D66DBE">
    <w:pPr>
      <w:pStyle w:val="a6"/>
      <w:jc w:val="center"/>
      <w:rPr>
        <w:del w:id="6" w:author="Андрей" w:date="2022-01-20T16:49:00Z"/>
        <w:rFonts w:ascii="Times New Roman" w:hAnsi="Times New Roman" w:cs="Times New Roman"/>
        <w:b/>
        <w:sz w:val="28"/>
      </w:rPr>
    </w:pPr>
  </w:p>
  <w:p w:rsidR="00D66DBE" w:rsidRDefault="00D66DB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DBE" w:rsidRDefault="00D66DBE" w:rsidP="00D66DBE">
      <w:r>
        <w:separator/>
      </w:r>
    </w:p>
  </w:footnote>
  <w:footnote w:type="continuationSeparator" w:id="0">
    <w:p w:rsidR="00D66DBE" w:rsidRDefault="00D66DBE" w:rsidP="00D66DBE">
      <w:r>
        <w:continuationSeparator/>
      </w:r>
    </w:p>
  </w:footnote>
  <w:footnote w:type="continuationNotice" w:id="1">
    <w:p w:rsidR="00AB21EC" w:rsidRDefault="00AB21E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1EC" w:rsidRDefault="00AB21E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F74D80"/>
    <w:multiLevelType w:val="hybridMultilevel"/>
    <w:tmpl w:val="E1B461A0"/>
    <w:lvl w:ilvl="0" w:tplc="B52289B8">
      <w:start w:val="24"/>
      <w:numFmt w:val="bullet"/>
      <w:lvlText w:val="-"/>
      <w:lvlJc w:val="left"/>
      <w:pPr>
        <w:ind w:left="555" w:hanging="360"/>
      </w:pPr>
      <w:rPr>
        <w:rFonts w:ascii="Times New Roman" w:eastAsiaTheme="minorHAnsi" w:hAnsi="Times New Roman" w:cs="Times New Roman" w:hint="default"/>
      </w:rPr>
    </w:lvl>
    <w:lvl w:ilvl="1" w:tplc="04190003" w:tentative="1">
      <w:start w:val="1"/>
      <w:numFmt w:val="bullet"/>
      <w:lvlText w:val="o"/>
      <w:lvlJc w:val="left"/>
      <w:pPr>
        <w:ind w:left="1275" w:hanging="360"/>
      </w:pPr>
      <w:rPr>
        <w:rFonts w:ascii="Courier New" w:hAnsi="Courier New" w:cs="Courier New" w:hint="default"/>
      </w:rPr>
    </w:lvl>
    <w:lvl w:ilvl="2" w:tplc="04190005" w:tentative="1">
      <w:start w:val="1"/>
      <w:numFmt w:val="bullet"/>
      <w:lvlText w:val=""/>
      <w:lvlJc w:val="left"/>
      <w:pPr>
        <w:ind w:left="1995" w:hanging="360"/>
      </w:pPr>
      <w:rPr>
        <w:rFonts w:ascii="Wingdings" w:hAnsi="Wingdings" w:hint="default"/>
      </w:rPr>
    </w:lvl>
    <w:lvl w:ilvl="3" w:tplc="04190001" w:tentative="1">
      <w:start w:val="1"/>
      <w:numFmt w:val="bullet"/>
      <w:lvlText w:val=""/>
      <w:lvlJc w:val="left"/>
      <w:pPr>
        <w:ind w:left="2715" w:hanging="360"/>
      </w:pPr>
      <w:rPr>
        <w:rFonts w:ascii="Symbol" w:hAnsi="Symbol" w:hint="default"/>
      </w:rPr>
    </w:lvl>
    <w:lvl w:ilvl="4" w:tplc="04190003" w:tentative="1">
      <w:start w:val="1"/>
      <w:numFmt w:val="bullet"/>
      <w:lvlText w:val="o"/>
      <w:lvlJc w:val="left"/>
      <w:pPr>
        <w:ind w:left="3435" w:hanging="360"/>
      </w:pPr>
      <w:rPr>
        <w:rFonts w:ascii="Courier New" w:hAnsi="Courier New" w:cs="Courier New" w:hint="default"/>
      </w:rPr>
    </w:lvl>
    <w:lvl w:ilvl="5" w:tplc="04190005" w:tentative="1">
      <w:start w:val="1"/>
      <w:numFmt w:val="bullet"/>
      <w:lvlText w:val=""/>
      <w:lvlJc w:val="left"/>
      <w:pPr>
        <w:ind w:left="4155" w:hanging="360"/>
      </w:pPr>
      <w:rPr>
        <w:rFonts w:ascii="Wingdings" w:hAnsi="Wingdings" w:hint="default"/>
      </w:rPr>
    </w:lvl>
    <w:lvl w:ilvl="6" w:tplc="04190001" w:tentative="1">
      <w:start w:val="1"/>
      <w:numFmt w:val="bullet"/>
      <w:lvlText w:val=""/>
      <w:lvlJc w:val="left"/>
      <w:pPr>
        <w:ind w:left="4875" w:hanging="360"/>
      </w:pPr>
      <w:rPr>
        <w:rFonts w:ascii="Symbol" w:hAnsi="Symbol" w:hint="default"/>
      </w:rPr>
    </w:lvl>
    <w:lvl w:ilvl="7" w:tplc="04190003" w:tentative="1">
      <w:start w:val="1"/>
      <w:numFmt w:val="bullet"/>
      <w:lvlText w:val="o"/>
      <w:lvlJc w:val="left"/>
      <w:pPr>
        <w:ind w:left="5595" w:hanging="360"/>
      </w:pPr>
      <w:rPr>
        <w:rFonts w:ascii="Courier New" w:hAnsi="Courier New" w:cs="Courier New" w:hint="default"/>
      </w:rPr>
    </w:lvl>
    <w:lvl w:ilvl="8" w:tplc="04190005" w:tentative="1">
      <w:start w:val="1"/>
      <w:numFmt w:val="bullet"/>
      <w:lvlText w:val=""/>
      <w:lvlJc w:val="left"/>
      <w:pPr>
        <w:ind w:left="631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0E1824"/>
    <w:rsid w:val="00001E86"/>
    <w:rsid w:val="000252C7"/>
    <w:rsid w:val="000303CA"/>
    <w:rsid w:val="00030A50"/>
    <w:rsid w:val="00031446"/>
    <w:rsid w:val="00033A6D"/>
    <w:rsid w:val="000414B9"/>
    <w:rsid w:val="00045C17"/>
    <w:rsid w:val="0005439A"/>
    <w:rsid w:val="0007360A"/>
    <w:rsid w:val="0009234D"/>
    <w:rsid w:val="000C5132"/>
    <w:rsid w:val="000C6C23"/>
    <w:rsid w:val="000D7BDC"/>
    <w:rsid w:val="000E1824"/>
    <w:rsid w:val="00107E82"/>
    <w:rsid w:val="00110886"/>
    <w:rsid w:val="00117392"/>
    <w:rsid w:val="00120EC8"/>
    <w:rsid w:val="001321EA"/>
    <w:rsid w:val="00135E2B"/>
    <w:rsid w:val="001477B0"/>
    <w:rsid w:val="0015001D"/>
    <w:rsid w:val="00151905"/>
    <w:rsid w:val="00165B11"/>
    <w:rsid w:val="00171B9B"/>
    <w:rsid w:val="00173A32"/>
    <w:rsid w:val="00175820"/>
    <w:rsid w:val="0017582C"/>
    <w:rsid w:val="00192600"/>
    <w:rsid w:val="001949E7"/>
    <w:rsid w:val="001B794A"/>
    <w:rsid w:val="001C2F16"/>
    <w:rsid w:val="001C3B20"/>
    <w:rsid w:val="001C55D4"/>
    <w:rsid w:val="001C5E21"/>
    <w:rsid w:val="001C5F61"/>
    <w:rsid w:val="001E052F"/>
    <w:rsid w:val="001E06A5"/>
    <w:rsid w:val="001E5567"/>
    <w:rsid w:val="001E754F"/>
    <w:rsid w:val="001F7DDE"/>
    <w:rsid w:val="002031FC"/>
    <w:rsid w:val="002044DB"/>
    <w:rsid w:val="0020599D"/>
    <w:rsid w:val="0020604C"/>
    <w:rsid w:val="002126D8"/>
    <w:rsid w:val="00213217"/>
    <w:rsid w:val="00215CEA"/>
    <w:rsid w:val="00224009"/>
    <w:rsid w:val="00230963"/>
    <w:rsid w:val="00231C28"/>
    <w:rsid w:val="00244C37"/>
    <w:rsid w:val="002571B2"/>
    <w:rsid w:val="002621EC"/>
    <w:rsid w:val="0026271F"/>
    <w:rsid w:val="002709C3"/>
    <w:rsid w:val="0027630D"/>
    <w:rsid w:val="002840B1"/>
    <w:rsid w:val="00291391"/>
    <w:rsid w:val="002A1C81"/>
    <w:rsid w:val="002A37FE"/>
    <w:rsid w:val="002A3E0B"/>
    <w:rsid w:val="002B6D54"/>
    <w:rsid w:val="002D2F02"/>
    <w:rsid w:val="002E0CC1"/>
    <w:rsid w:val="002E2167"/>
    <w:rsid w:val="002F5F25"/>
    <w:rsid w:val="002F6558"/>
    <w:rsid w:val="00305D07"/>
    <w:rsid w:val="00310B9D"/>
    <w:rsid w:val="00312C74"/>
    <w:rsid w:val="00313451"/>
    <w:rsid w:val="00315214"/>
    <w:rsid w:val="003223B5"/>
    <w:rsid w:val="0032798F"/>
    <w:rsid w:val="003321B5"/>
    <w:rsid w:val="0034228C"/>
    <w:rsid w:val="00346F09"/>
    <w:rsid w:val="0035223C"/>
    <w:rsid w:val="003540F3"/>
    <w:rsid w:val="00360413"/>
    <w:rsid w:val="003618E9"/>
    <w:rsid w:val="00366332"/>
    <w:rsid w:val="003877FB"/>
    <w:rsid w:val="00390BDE"/>
    <w:rsid w:val="003A5B9A"/>
    <w:rsid w:val="003B74CB"/>
    <w:rsid w:val="003C49B9"/>
    <w:rsid w:val="003D346D"/>
    <w:rsid w:val="003D6A46"/>
    <w:rsid w:val="003E0D8A"/>
    <w:rsid w:val="003E2C23"/>
    <w:rsid w:val="003E6B94"/>
    <w:rsid w:val="004204F9"/>
    <w:rsid w:val="004235F5"/>
    <w:rsid w:val="00447512"/>
    <w:rsid w:val="00453EED"/>
    <w:rsid w:val="004608AD"/>
    <w:rsid w:val="004648D4"/>
    <w:rsid w:val="00482C59"/>
    <w:rsid w:val="004875B7"/>
    <w:rsid w:val="004A0315"/>
    <w:rsid w:val="004A048C"/>
    <w:rsid w:val="004A1D69"/>
    <w:rsid w:val="004A6048"/>
    <w:rsid w:val="004A7D2D"/>
    <w:rsid w:val="004B1434"/>
    <w:rsid w:val="004B3384"/>
    <w:rsid w:val="004E5D48"/>
    <w:rsid w:val="004F02EA"/>
    <w:rsid w:val="004F7229"/>
    <w:rsid w:val="004F75AA"/>
    <w:rsid w:val="0050056C"/>
    <w:rsid w:val="00504C63"/>
    <w:rsid w:val="00506EBB"/>
    <w:rsid w:val="00513580"/>
    <w:rsid w:val="005142E1"/>
    <w:rsid w:val="00514922"/>
    <w:rsid w:val="00517E19"/>
    <w:rsid w:val="00521947"/>
    <w:rsid w:val="00527957"/>
    <w:rsid w:val="005546BD"/>
    <w:rsid w:val="00564D80"/>
    <w:rsid w:val="00573E5D"/>
    <w:rsid w:val="0059079A"/>
    <w:rsid w:val="005B0E67"/>
    <w:rsid w:val="005B7199"/>
    <w:rsid w:val="005C1549"/>
    <w:rsid w:val="005C5F37"/>
    <w:rsid w:val="005D0A44"/>
    <w:rsid w:val="005D6B48"/>
    <w:rsid w:val="005E3CFD"/>
    <w:rsid w:val="005F1AE3"/>
    <w:rsid w:val="005F79F2"/>
    <w:rsid w:val="00622F00"/>
    <w:rsid w:val="0065037B"/>
    <w:rsid w:val="00652FDE"/>
    <w:rsid w:val="00674866"/>
    <w:rsid w:val="00677CBB"/>
    <w:rsid w:val="00681C03"/>
    <w:rsid w:val="0068608A"/>
    <w:rsid w:val="0069239C"/>
    <w:rsid w:val="006A3273"/>
    <w:rsid w:val="006B6B90"/>
    <w:rsid w:val="006B70F4"/>
    <w:rsid w:val="006B714D"/>
    <w:rsid w:val="006C2037"/>
    <w:rsid w:val="006C65EE"/>
    <w:rsid w:val="006E0099"/>
    <w:rsid w:val="006E3A6E"/>
    <w:rsid w:val="00702CAA"/>
    <w:rsid w:val="007174DF"/>
    <w:rsid w:val="00721D09"/>
    <w:rsid w:val="0072434A"/>
    <w:rsid w:val="00734936"/>
    <w:rsid w:val="0073725F"/>
    <w:rsid w:val="00747807"/>
    <w:rsid w:val="00762D90"/>
    <w:rsid w:val="0077446B"/>
    <w:rsid w:val="007861D3"/>
    <w:rsid w:val="00790342"/>
    <w:rsid w:val="007A5F88"/>
    <w:rsid w:val="007B3FBD"/>
    <w:rsid w:val="007C53D3"/>
    <w:rsid w:val="007C756F"/>
    <w:rsid w:val="007D1B3E"/>
    <w:rsid w:val="007D2586"/>
    <w:rsid w:val="007E2477"/>
    <w:rsid w:val="007E2EB1"/>
    <w:rsid w:val="007E3658"/>
    <w:rsid w:val="007E5644"/>
    <w:rsid w:val="007E6E49"/>
    <w:rsid w:val="007F5725"/>
    <w:rsid w:val="00802179"/>
    <w:rsid w:val="0081121A"/>
    <w:rsid w:val="008133FA"/>
    <w:rsid w:val="00813C15"/>
    <w:rsid w:val="0081511B"/>
    <w:rsid w:val="00817E9F"/>
    <w:rsid w:val="0082065B"/>
    <w:rsid w:val="00832C61"/>
    <w:rsid w:val="00832E7F"/>
    <w:rsid w:val="00844CF3"/>
    <w:rsid w:val="008523B7"/>
    <w:rsid w:val="00852BCC"/>
    <w:rsid w:val="00853E49"/>
    <w:rsid w:val="00861FBE"/>
    <w:rsid w:val="008705D8"/>
    <w:rsid w:val="00876104"/>
    <w:rsid w:val="0088578F"/>
    <w:rsid w:val="00887DD4"/>
    <w:rsid w:val="008A7BE7"/>
    <w:rsid w:val="008B1A74"/>
    <w:rsid w:val="008B2C8E"/>
    <w:rsid w:val="008B2F14"/>
    <w:rsid w:val="008B7C32"/>
    <w:rsid w:val="008C1C33"/>
    <w:rsid w:val="008C34A0"/>
    <w:rsid w:val="008C6E84"/>
    <w:rsid w:val="008D54F6"/>
    <w:rsid w:val="008D7B0F"/>
    <w:rsid w:val="009031A2"/>
    <w:rsid w:val="0090381D"/>
    <w:rsid w:val="009054ED"/>
    <w:rsid w:val="0093765C"/>
    <w:rsid w:val="009421F1"/>
    <w:rsid w:val="00942DFD"/>
    <w:rsid w:val="00943CD5"/>
    <w:rsid w:val="00944C63"/>
    <w:rsid w:val="00946728"/>
    <w:rsid w:val="00947601"/>
    <w:rsid w:val="00960330"/>
    <w:rsid w:val="00961AFE"/>
    <w:rsid w:val="0096218D"/>
    <w:rsid w:val="0096432A"/>
    <w:rsid w:val="0096726E"/>
    <w:rsid w:val="009734CD"/>
    <w:rsid w:val="00982384"/>
    <w:rsid w:val="0099341F"/>
    <w:rsid w:val="009936F7"/>
    <w:rsid w:val="009B12EB"/>
    <w:rsid w:val="009B7A21"/>
    <w:rsid w:val="009C5C18"/>
    <w:rsid w:val="009C7248"/>
    <w:rsid w:val="009D2731"/>
    <w:rsid w:val="009D2D11"/>
    <w:rsid w:val="009D5C58"/>
    <w:rsid w:val="009E1EEF"/>
    <w:rsid w:val="009E43BC"/>
    <w:rsid w:val="00A015BF"/>
    <w:rsid w:val="00A1723A"/>
    <w:rsid w:val="00A21345"/>
    <w:rsid w:val="00A21B8D"/>
    <w:rsid w:val="00A47F24"/>
    <w:rsid w:val="00A556E4"/>
    <w:rsid w:val="00A571C5"/>
    <w:rsid w:val="00A6189E"/>
    <w:rsid w:val="00A64C33"/>
    <w:rsid w:val="00A674CD"/>
    <w:rsid w:val="00A7769D"/>
    <w:rsid w:val="00A92410"/>
    <w:rsid w:val="00A94D4A"/>
    <w:rsid w:val="00A96D59"/>
    <w:rsid w:val="00AA372B"/>
    <w:rsid w:val="00AB21EC"/>
    <w:rsid w:val="00AD5D0F"/>
    <w:rsid w:val="00AE251B"/>
    <w:rsid w:val="00AE4ECE"/>
    <w:rsid w:val="00AF1907"/>
    <w:rsid w:val="00AF3175"/>
    <w:rsid w:val="00B4334F"/>
    <w:rsid w:val="00B573B0"/>
    <w:rsid w:val="00B6569F"/>
    <w:rsid w:val="00B711C3"/>
    <w:rsid w:val="00B73493"/>
    <w:rsid w:val="00B74E47"/>
    <w:rsid w:val="00B8388A"/>
    <w:rsid w:val="00B91251"/>
    <w:rsid w:val="00BA4BC1"/>
    <w:rsid w:val="00BC35F8"/>
    <w:rsid w:val="00BD37EA"/>
    <w:rsid w:val="00BD3BE6"/>
    <w:rsid w:val="00BE3A98"/>
    <w:rsid w:val="00C0456B"/>
    <w:rsid w:val="00C15CFE"/>
    <w:rsid w:val="00C16E2F"/>
    <w:rsid w:val="00C2238D"/>
    <w:rsid w:val="00C24430"/>
    <w:rsid w:val="00C30594"/>
    <w:rsid w:val="00C37198"/>
    <w:rsid w:val="00C42550"/>
    <w:rsid w:val="00C44949"/>
    <w:rsid w:val="00C46781"/>
    <w:rsid w:val="00C61D8B"/>
    <w:rsid w:val="00C831BB"/>
    <w:rsid w:val="00C853CB"/>
    <w:rsid w:val="00C874B8"/>
    <w:rsid w:val="00C93AFE"/>
    <w:rsid w:val="00C971DB"/>
    <w:rsid w:val="00CA6782"/>
    <w:rsid w:val="00CA7CF5"/>
    <w:rsid w:val="00CB41AF"/>
    <w:rsid w:val="00CC43FC"/>
    <w:rsid w:val="00CC4D64"/>
    <w:rsid w:val="00CC64A2"/>
    <w:rsid w:val="00CD4A13"/>
    <w:rsid w:val="00CD543E"/>
    <w:rsid w:val="00CE2B55"/>
    <w:rsid w:val="00D002D7"/>
    <w:rsid w:val="00D10642"/>
    <w:rsid w:val="00D12D41"/>
    <w:rsid w:val="00D2193B"/>
    <w:rsid w:val="00D253D1"/>
    <w:rsid w:val="00D33117"/>
    <w:rsid w:val="00D45118"/>
    <w:rsid w:val="00D45910"/>
    <w:rsid w:val="00D55E18"/>
    <w:rsid w:val="00D6353E"/>
    <w:rsid w:val="00D659C8"/>
    <w:rsid w:val="00D6670E"/>
    <w:rsid w:val="00D66DBE"/>
    <w:rsid w:val="00D84FD4"/>
    <w:rsid w:val="00DA3E6B"/>
    <w:rsid w:val="00DA6B39"/>
    <w:rsid w:val="00DA7227"/>
    <w:rsid w:val="00DC3B40"/>
    <w:rsid w:val="00DE0FE8"/>
    <w:rsid w:val="00DE1317"/>
    <w:rsid w:val="00DE3F04"/>
    <w:rsid w:val="00DF6F47"/>
    <w:rsid w:val="00E16FF8"/>
    <w:rsid w:val="00E23FD7"/>
    <w:rsid w:val="00E321D4"/>
    <w:rsid w:val="00E35BAA"/>
    <w:rsid w:val="00E5231A"/>
    <w:rsid w:val="00E55100"/>
    <w:rsid w:val="00E555B0"/>
    <w:rsid w:val="00E622B1"/>
    <w:rsid w:val="00E72766"/>
    <w:rsid w:val="00E72E9D"/>
    <w:rsid w:val="00E95F93"/>
    <w:rsid w:val="00EB3DB5"/>
    <w:rsid w:val="00EC64E5"/>
    <w:rsid w:val="00ED3B0F"/>
    <w:rsid w:val="00ED6362"/>
    <w:rsid w:val="00ED6641"/>
    <w:rsid w:val="00ED6B67"/>
    <w:rsid w:val="00EE31D1"/>
    <w:rsid w:val="00EE439B"/>
    <w:rsid w:val="00EE6F2D"/>
    <w:rsid w:val="00F03CC2"/>
    <w:rsid w:val="00F10EE5"/>
    <w:rsid w:val="00F16C09"/>
    <w:rsid w:val="00F36D3F"/>
    <w:rsid w:val="00F576AE"/>
    <w:rsid w:val="00F63B1A"/>
    <w:rsid w:val="00F665A3"/>
    <w:rsid w:val="00F72ED8"/>
    <w:rsid w:val="00F84250"/>
    <w:rsid w:val="00F848D6"/>
    <w:rsid w:val="00F8759D"/>
    <w:rsid w:val="00F92DDF"/>
    <w:rsid w:val="00FB3183"/>
    <w:rsid w:val="00FC5C25"/>
    <w:rsid w:val="00FD4177"/>
    <w:rsid w:val="00FD4833"/>
    <w:rsid w:val="00FD4E62"/>
    <w:rsid w:val="00FD5A5F"/>
    <w:rsid w:val="00FE67B6"/>
    <w:rsid w:val="00FF02E4"/>
    <w:rsid w:val="00FF07D2"/>
    <w:rsid w:val="00FF0D2F"/>
    <w:rsid w:val="00FF4980"/>
    <w:rsid w:val="00FF5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E621D"/>
  <w15:docId w15:val="{99BC922F-D24F-442C-85F5-B457A82B2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19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346D"/>
    <w:pPr>
      <w:ind w:left="720"/>
      <w:contextualSpacing/>
    </w:pPr>
  </w:style>
  <w:style w:type="paragraph" w:styleId="a4">
    <w:name w:val="header"/>
    <w:basedOn w:val="a"/>
    <w:link w:val="a5"/>
    <w:uiPriority w:val="99"/>
    <w:unhideWhenUsed/>
    <w:rsid w:val="00D66DBE"/>
    <w:pPr>
      <w:tabs>
        <w:tab w:val="center" w:pos="4677"/>
        <w:tab w:val="right" w:pos="9355"/>
      </w:tabs>
    </w:pPr>
  </w:style>
  <w:style w:type="character" w:customStyle="1" w:styleId="a5">
    <w:name w:val="Верхний колонтитул Знак"/>
    <w:basedOn w:val="a0"/>
    <w:link w:val="a4"/>
    <w:uiPriority w:val="99"/>
    <w:rsid w:val="00D66DBE"/>
  </w:style>
  <w:style w:type="paragraph" w:styleId="a6">
    <w:name w:val="footer"/>
    <w:basedOn w:val="a"/>
    <w:link w:val="a7"/>
    <w:uiPriority w:val="99"/>
    <w:unhideWhenUsed/>
    <w:rsid w:val="00D66DBE"/>
    <w:pPr>
      <w:tabs>
        <w:tab w:val="center" w:pos="4677"/>
        <w:tab w:val="right" w:pos="9355"/>
      </w:tabs>
    </w:pPr>
  </w:style>
  <w:style w:type="character" w:customStyle="1" w:styleId="a7">
    <w:name w:val="Нижний колонтитул Знак"/>
    <w:basedOn w:val="a0"/>
    <w:link w:val="a6"/>
    <w:uiPriority w:val="99"/>
    <w:rsid w:val="00D66DBE"/>
  </w:style>
  <w:style w:type="paragraph" w:styleId="a8">
    <w:name w:val="Revision"/>
    <w:hidden/>
    <w:uiPriority w:val="99"/>
    <w:semiHidden/>
    <w:rsid w:val="00AB21EC"/>
  </w:style>
  <w:style w:type="paragraph" w:styleId="a9">
    <w:name w:val="Balloon Text"/>
    <w:basedOn w:val="a"/>
    <w:link w:val="aa"/>
    <w:uiPriority w:val="99"/>
    <w:semiHidden/>
    <w:unhideWhenUsed/>
    <w:rsid w:val="00AB21EC"/>
    <w:rPr>
      <w:rFonts w:ascii="Segoe UI" w:hAnsi="Segoe UI" w:cs="Segoe UI"/>
      <w:sz w:val="18"/>
      <w:szCs w:val="18"/>
    </w:rPr>
  </w:style>
  <w:style w:type="character" w:customStyle="1" w:styleId="aa">
    <w:name w:val="Текст выноски Знак"/>
    <w:basedOn w:val="a0"/>
    <w:link w:val="a9"/>
    <w:uiPriority w:val="99"/>
    <w:semiHidden/>
    <w:rsid w:val="00AB21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6F889-C70C-46D6-9D57-A5361A02D8F3}">
  <ds:schemaRefs>
    <ds:schemaRef ds:uri="http://schemas.openxmlformats.org/officeDocument/2006/bibliography"/>
  </ds:schemaRefs>
</ds:datastoreItem>
</file>

<file path=customXml/itemProps2.xml><?xml version="1.0" encoding="utf-8"?>
<ds:datastoreItem xmlns:ds="http://schemas.openxmlformats.org/officeDocument/2006/customXml" ds:itemID="{F2D6956D-245C-4068-AA81-C49C29199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37</Pages>
  <Words>12434</Words>
  <Characters>70879</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83147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Шокир</dc:creator>
  <cp:lastModifiedBy>Андрей</cp:lastModifiedBy>
  <cp:revision>19</cp:revision>
  <dcterms:created xsi:type="dcterms:W3CDTF">2022-01-06T11:28:00Z</dcterms:created>
  <dcterms:modified xsi:type="dcterms:W3CDTF">2022-01-20T11:49:00Z</dcterms:modified>
</cp:coreProperties>
</file>